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19" w:tblpY="1081"/>
        <w:tblW w:w="54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7"/>
        <w:gridCol w:w="4153"/>
        <w:gridCol w:w="4675"/>
      </w:tblGrid>
      <w:tr w:rsidR="007446EB" w:rsidRPr="00624B0A">
        <w:trPr>
          <w:trHeight w:val="555"/>
        </w:trPr>
        <w:tc>
          <w:tcPr>
            <w:tcW w:w="5000" w:type="pct"/>
            <w:gridSpan w:val="3"/>
          </w:tcPr>
          <w:p w:rsidR="007446EB" w:rsidRPr="00EF1993" w:rsidRDefault="007446EB" w:rsidP="007D313D">
            <w:pPr>
              <w:spacing w:after="0" w:line="240" w:lineRule="auto"/>
              <w:jc w:val="center"/>
              <w:rPr>
                <w:b/>
                <w:sz w:val="24"/>
                <w:szCs w:val="24"/>
              </w:rPr>
            </w:pPr>
            <w:r w:rsidRPr="00EF1993">
              <w:rPr>
                <w:b/>
                <w:sz w:val="24"/>
                <w:szCs w:val="24"/>
              </w:rPr>
              <w:t>PHARM 425 COMMUNITY PHARMACY ROTATION SCHEDULE  (Sample schedule)</w:t>
            </w:r>
          </w:p>
        </w:tc>
      </w:tr>
      <w:tr w:rsidR="00CE7654" w:rsidRPr="00624B0A">
        <w:tc>
          <w:tcPr>
            <w:tcW w:w="778" w:type="pct"/>
          </w:tcPr>
          <w:p w:rsidR="00BD51E9" w:rsidRPr="00624B0A" w:rsidRDefault="00BF0E8F" w:rsidP="00CE7654">
            <w:pPr>
              <w:spacing w:after="0" w:line="240" w:lineRule="auto"/>
              <w:rPr>
                <w:b/>
                <w:sz w:val="24"/>
                <w:szCs w:val="24"/>
              </w:rPr>
            </w:pPr>
            <w:r>
              <w:rPr>
                <w:b/>
                <w:sz w:val="24"/>
                <w:szCs w:val="24"/>
              </w:rPr>
              <w:t xml:space="preserve">Week </w:t>
            </w:r>
          </w:p>
        </w:tc>
        <w:tc>
          <w:tcPr>
            <w:tcW w:w="1986" w:type="pct"/>
          </w:tcPr>
          <w:p w:rsidR="00CE7654" w:rsidRPr="00EF1993" w:rsidRDefault="00BF0E8F" w:rsidP="00CE7654">
            <w:pPr>
              <w:spacing w:after="0" w:line="240" w:lineRule="auto"/>
              <w:rPr>
                <w:b/>
                <w:sz w:val="24"/>
                <w:szCs w:val="24"/>
              </w:rPr>
            </w:pPr>
            <w:r w:rsidRPr="00EF1993">
              <w:rPr>
                <w:b/>
                <w:sz w:val="24"/>
                <w:szCs w:val="24"/>
              </w:rPr>
              <w:t xml:space="preserve">Student Activities </w:t>
            </w:r>
          </w:p>
        </w:tc>
        <w:tc>
          <w:tcPr>
            <w:tcW w:w="2236" w:type="pct"/>
          </w:tcPr>
          <w:p w:rsidR="00CE7654" w:rsidRPr="00EF1993" w:rsidRDefault="00BF0E8F" w:rsidP="00CE7654">
            <w:pPr>
              <w:spacing w:after="0" w:line="240" w:lineRule="auto"/>
              <w:rPr>
                <w:b/>
                <w:sz w:val="24"/>
                <w:szCs w:val="24"/>
              </w:rPr>
            </w:pPr>
            <w:r w:rsidRPr="00EF1993">
              <w:rPr>
                <w:b/>
                <w:sz w:val="24"/>
                <w:szCs w:val="24"/>
              </w:rPr>
              <w:t xml:space="preserve">Preceptor Activities </w:t>
            </w:r>
          </w:p>
        </w:tc>
      </w:tr>
      <w:tr w:rsidR="00CE7654" w:rsidRPr="00624B0A">
        <w:tc>
          <w:tcPr>
            <w:tcW w:w="778" w:type="pct"/>
          </w:tcPr>
          <w:p w:rsidR="00CE7654" w:rsidRPr="00624B0A" w:rsidRDefault="00BF0E8F" w:rsidP="00CE7654">
            <w:pPr>
              <w:keepNext/>
              <w:keepLines/>
              <w:spacing w:before="200" w:after="0" w:line="240" w:lineRule="auto"/>
              <w:outlineLvl w:val="2"/>
            </w:pPr>
            <w:r>
              <w:t>1-4 weeks before rotation starts</w:t>
            </w:r>
          </w:p>
        </w:tc>
        <w:tc>
          <w:tcPr>
            <w:tcW w:w="1986" w:type="pct"/>
          </w:tcPr>
          <w:p w:rsidR="00CE7654" w:rsidRPr="00624B0A" w:rsidRDefault="00BF0E8F" w:rsidP="00CE7654">
            <w:pPr>
              <w:keepNext/>
              <w:keepLines/>
              <w:spacing w:before="200" w:after="0" w:line="240" w:lineRule="auto"/>
              <w:outlineLvl w:val="2"/>
            </w:pPr>
            <w:r>
              <w:t xml:space="preserve">Review therapeutics and course expectations </w:t>
            </w: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BF0E8F" w:rsidP="00CE7654">
            <w:pPr>
              <w:spacing w:after="0" w:line="240" w:lineRule="auto"/>
              <w:rPr>
                <w:b/>
                <w:color w:val="0000FF"/>
              </w:rPr>
            </w:pPr>
            <w:r>
              <w:t xml:space="preserve">Course Orientation </w:t>
            </w:r>
          </w:p>
        </w:tc>
        <w:tc>
          <w:tcPr>
            <w:tcW w:w="2236" w:type="pct"/>
          </w:tcPr>
          <w:p w:rsidR="00CE7654" w:rsidRPr="00624B0A" w:rsidRDefault="00BF0E8F" w:rsidP="00CE7654">
            <w:pPr>
              <w:spacing w:after="0" w:line="240" w:lineRule="auto"/>
            </w:pPr>
            <w:r>
              <w:t>Develop preliminary schedule/outline of rotation.</w:t>
            </w:r>
          </w:p>
          <w:p w:rsidR="00CE7654" w:rsidRPr="00624B0A" w:rsidRDefault="00CE7654" w:rsidP="00CE7654">
            <w:pPr>
              <w:spacing w:after="0" w:line="240" w:lineRule="auto"/>
            </w:pPr>
          </w:p>
          <w:p w:rsidR="00CE7654" w:rsidRPr="00624B0A" w:rsidRDefault="00BF0E8F" w:rsidP="00CE7654">
            <w:pPr>
              <w:spacing w:after="0" w:line="240" w:lineRule="auto"/>
              <w:rPr>
                <w:color w:val="7030A0"/>
              </w:rPr>
            </w:pPr>
            <w:r>
              <w:t>Approach physician for shadowing and/or other interdisciplinary opportunities</w:t>
            </w:r>
          </w:p>
          <w:p w:rsidR="00CE7654" w:rsidRPr="00624B0A" w:rsidRDefault="00CE7654" w:rsidP="00CE7654">
            <w:pPr>
              <w:spacing w:after="0" w:line="240" w:lineRule="auto"/>
              <w:rPr>
                <w:color w:val="7030A0"/>
                <w:u w:val="single"/>
              </w:rPr>
            </w:pPr>
          </w:p>
          <w:p w:rsidR="00CE7654" w:rsidRPr="00624B0A" w:rsidRDefault="00BF0E8F" w:rsidP="00CE7654">
            <w:pPr>
              <w:spacing w:after="0" w:line="240" w:lineRule="auto"/>
              <w:rPr>
                <w:b/>
                <w:u w:val="single"/>
              </w:rPr>
            </w:pPr>
            <w:r>
              <w:rPr>
                <w:b/>
                <w:u w:val="single"/>
              </w:rPr>
              <w:t>Preceptor Teleconference #1</w:t>
            </w:r>
          </w:p>
          <w:p w:rsidR="00CE7654" w:rsidRPr="00624B0A" w:rsidRDefault="00BF0E8F" w:rsidP="00CE7654">
            <w:pPr>
              <w:numPr>
                <w:ilvl w:val="0"/>
                <w:numId w:val="2"/>
              </w:numPr>
              <w:tabs>
                <w:tab w:val="left" w:pos="3402"/>
                <w:tab w:val="left" w:pos="3544"/>
              </w:tabs>
              <w:spacing w:after="0" w:line="240" w:lineRule="auto"/>
            </w:pPr>
            <w:r>
              <w:t>Introductions, what is new in this course</w:t>
            </w:r>
          </w:p>
          <w:p w:rsidR="00CE7654" w:rsidRPr="00624B0A" w:rsidRDefault="00BF0E8F" w:rsidP="00CE7654">
            <w:pPr>
              <w:numPr>
                <w:ilvl w:val="0"/>
                <w:numId w:val="2"/>
              </w:numPr>
              <w:tabs>
                <w:tab w:val="left" w:pos="3402"/>
                <w:tab w:val="left" w:pos="3544"/>
              </w:tabs>
              <w:spacing w:after="0" w:line="240" w:lineRule="auto"/>
            </w:pPr>
            <w:r>
              <w:t>Review of Documentation, terms and Chat Check Chart Program.</w:t>
            </w:r>
          </w:p>
          <w:p w:rsidR="00CE7654" w:rsidRPr="00624B0A" w:rsidRDefault="00BF0E8F" w:rsidP="00CE7654">
            <w:pPr>
              <w:numPr>
                <w:ilvl w:val="0"/>
                <w:numId w:val="2"/>
              </w:numPr>
              <w:tabs>
                <w:tab w:val="left" w:pos="3402"/>
                <w:tab w:val="left" w:pos="3544"/>
              </w:tabs>
              <w:spacing w:after="0" w:line="240" w:lineRule="auto"/>
            </w:pPr>
            <w:r>
              <w:t xml:space="preserve">Review website resources </w:t>
            </w:r>
          </w:p>
          <w:p w:rsidR="00CE7654" w:rsidRPr="00624B0A" w:rsidRDefault="00CE7654" w:rsidP="00CE7654">
            <w:pPr>
              <w:spacing w:after="0" w:line="240" w:lineRule="auto"/>
              <w:rPr>
                <w:color w:val="7030A0"/>
              </w:rPr>
            </w:pPr>
          </w:p>
        </w:tc>
      </w:tr>
      <w:tr w:rsidR="00CE7654" w:rsidRPr="00624B0A">
        <w:trPr>
          <w:trHeight w:val="3817"/>
        </w:trPr>
        <w:tc>
          <w:tcPr>
            <w:tcW w:w="778" w:type="pct"/>
          </w:tcPr>
          <w:p w:rsidR="00CE7654" w:rsidRPr="00624B0A" w:rsidRDefault="00BF0E8F" w:rsidP="00CE7654">
            <w:pPr>
              <w:spacing w:after="0" w:line="240" w:lineRule="auto"/>
              <w:rPr>
                <w:i/>
              </w:rPr>
            </w:pPr>
            <w:r>
              <w:rPr>
                <w:i/>
              </w:rPr>
              <w:t>DAILY throughout</w:t>
            </w:r>
          </w:p>
          <w:p w:rsidR="00CE7654" w:rsidRPr="00624B0A" w:rsidRDefault="00BF0E8F" w:rsidP="00CE7654">
            <w:pPr>
              <w:spacing w:after="0" w:line="240" w:lineRule="auto"/>
              <w:rPr>
                <w:i/>
              </w:rPr>
            </w:pPr>
            <w:r>
              <w:rPr>
                <w:i/>
              </w:rPr>
              <w:t>entire rotation</w:t>
            </w:r>
          </w:p>
        </w:tc>
        <w:tc>
          <w:tcPr>
            <w:tcW w:w="1986" w:type="pct"/>
          </w:tcPr>
          <w:p w:rsidR="00CE7654" w:rsidRPr="00624B0A" w:rsidRDefault="00BF0E8F" w:rsidP="00CE7654">
            <w:pPr>
              <w:numPr>
                <w:ilvl w:val="0"/>
                <w:numId w:val="1"/>
              </w:numPr>
              <w:spacing w:after="0" w:line="240" w:lineRule="auto"/>
              <w:rPr>
                <w:i/>
              </w:rPr>
            </w:pPr>
            <w:r>
              <w:rPr>
                <w:i/>
              </w:rPr>
              <w:t>Review patient interactions with preceptor</w:t>
            </w:r>
          </w:p>
          <w:p w:rsidR="00CE7654" w:rsidRPr="00624B0A" w:rsidRDefault="00BF0E8F" w:rsidP="00CE7654">
            <w:pPr>
              <w:numPr>
                <w:ilvl w:val="0"/>
                <w:numId w:val="1"/>
              </w:numPr>
              <w:spacing w:after="0" w:line="240" w:lineRule="auto"/>
              <w:rPr>
                <w:i/>
              </w:rPr>
            </w:pPr>
            <w:r>
              <w:rPr>
                <w:i/>
              </w:rPr>
              <w:t>Document care provided for minimum of 2 new prescriptions and 2 refills per day in DAP format.</w:t>
            </w:r>
            <w:r w:rsidR="007D313D">
              <w:rPr>
                <w:i/>
              </w:rPr>
              <w:t xml:space="preserve">(Data, Assessment, Plan) </w:t>
            </w:r>
          </w:p>
          <w:p w:rsidR="00CE7654" w:rsidRPr="00624B0A" w:rsidRDefault="00BF0E8F" w:rsidP="00CE7654">
            <w:pPr>
              <w:numPr>
                <w:ilvl w:val="0"/>
                <w:numId w:val="1"/>
              </w:numPr>
              <w:spacing w:after="0" w:line="240" w:lineRule="auto"/>
              <w:rPr>
                <w:i/>
              </w:rPr>
            </w:pPr>
            <w:r>
              <w:rPr>
                <w:i/>
              </w:rPr>
              <w:t>Counsel minimum 2 OTC pts/day</w:t>
            </w:r>
          </w:p>
          <w:p w:rsidR="00CE7654" w:rsidRPr="00624B0A" w:rsidRDefault="00BF0E8F" w:rsidP="00CE7654">
            <w:pPr>
              <w:numPr>
                <w:ilvl w:val="0"/>
                <w:numId w:val="1"/>
              </w:numPr>
              <w:spacing w:after="0" w:line="240" w:lineRule="auto"/>
              <w:rPr>
                <w:i/>
              </w:rPr>
            </w:pPr>
            <w:r>
              <w:rPr>
                <w:i/>
              </w:rPr>
              <w:t xml:space="preserve">Complete Telephone interactions minimum of 5/day </w:t>
            </w:r>
          </w:p>
          <w:p w:rsidR="00CE7654" w:rsidRPr="00624B0A" w:rsidRDefault="00BF0E8F" w:rsidP="00CE7654">
            <w:pPr>
              <w:numPr>
                <w:ilvl w:val="0"/>
                <w:numId w:val="1"/>
              </w:numPr>
              <w:spacing w:after="0" w:line="240" w:lineRule="auto"/>
              <w:rPr>
                <w:i/>
              </w:rPr>
            </w:pPr>
            <w:r>
              <w:rPr>
                <w:i/>
              </w:rPr>
              <w:t xml:space="preserve">Retrieve drug information </w:t>
            </w:r>
          </w:p>
          <w:p w:rsidR="00CE7654" w:rsidRPr="003D1077" w:rsidRDefault="00CE7654" w:rsidP="00CE7654">
            <w:pPr>
              <w:numPr>
                <w:ilvl w:val="0"/>
                <w:numId w:val="1"/>
              </w:numPr>
              <w:spacing w:after="0" w:line="240" w:lineRule="auto"/>
              <w:rPr>
                <w:i/>
              </w:rPr>
            </w:pPr>
            <w:r w:rsidRPr="003D1077">
              <w:rPr>
                <w:i/>
              </w:rPr>
              <w:t>Follow-up and document</w:t>
            </w:r>
            <w:r w:rsidR="00BD51E9" w:rsidRPr="003D1077">
              <w:rPr>
                <w:i/>
              </w:rPr>
              <w:t xml:space="preserve"> patient care</w:t>
            </w:r>
          </w:p>
          <w:p w:rsidR="00CE7654" w:rsidRPr="00624B0A" w:rsidRDefault="00BF0E8F" w:rsidP="00CE7654">
            <w:pPr>
              <w:numPr>
                <w:ilvl w:val="0"/>
                <w:numId w:val="1"/>
              </w:numPr>
              <w:spacing w:after="0" w:line="240" w:lineRule="auto"/>
              <w:rPr>
                <w:i/>
              </w:rPr>
            </w:pPr>
            <w:r>
              <w:rPr>
                <w:i/>
              </w:rPr>
              <w:t xml:space="preserve">Provide Chronic disease management for minimum of  12 patients starting week 2 </w:t>
            </w:r>
          </w:p>
          <w:p w:rsidR="00CE7654" w:rsidRPr="00624B0A" w:rsidRDefault="00CE7654" w:rsidP="00CE7654">
            <w:pPr>
              <w:spacing w:after="0" w:line="240" w:lineRule="auto"/>
              <w:rPr>
                <w:i/>
              </w:rPr>
            </w:pPr>
          </w:p>
          <w:p w:rsidR="00CE7654" w:rsidRPr="00624B0A" w:rsidRDefault="00CE7654" w:rsidP="00CE7654">
            <w:pPr>
              <w:spacing w:after="0" w:line="240" w:lineRule="auto"/>
              <w:rPr>
                <w:i/>
              </w:rPr>
            </w:pPr>
          </w:p>
        </w:tc>
        <w:tc>
          <w:tcPr>
            <w:tcW w:w="2236" w:type="pct"/>
          </w:tcPr>
          <w:p w:rsidR="00CE7654" w:rsidRPr="00624B0A" w:rsidRDefault="00BF0E8F" w:rsidP="00CE7654">
            <w:pPr>
              <w:spacing w:after="0" w:line="240" w:lineRule="auto"/>
            </w:pPr>
            <w:r>
              <w:t>Dialogue with student to coach and provide feedback on student’s clinical decision making and patient care process, communication skills and professionalism.</w:t>
            </w:r>
          </w:p>
          <w:p w:rsidR="00CE7654" w:rsidRPr="00624B0A" w:rsidRDefault="00CE7654" w:rsidP="00CE7654">
            <w:pPr>
              <w:keepNext/>
              <w:keepLines/>
              <w:spacing w:before="200" w:after="0" w:line="240" w:lineRule="auto"/>
              <w:outlineLvl w:val="2"/>
            </w:pPr>
          </w:p>
          <w:p w:rsidR="00CE7654" w:rsidRPr="00624B0A" w:rsidRDefault="00BF0E8F" w:rsidP="00CE7654">
            <w:pPr>
              <w:spacing w:after="0" w:line="240" w:lineRule="auto"/>
            </w:pPr>
            <w:r>
              <w:t xml:space="preserve">Evaluate documented care plans (DAP format and comprehensive care plans as per schedule) </w:t>
            </w:r>
          </w:p>
          <w:p w:rsidR="00CE7654" w:rsidRPr="00624B0A" w:rsidRDefault="00CE7654" w:rsidP="00CE7654">
            <w:pPr>
              <w:spacing w:after="0" w:line="240" w:lineRule="auto"/>
              <w:rPr>
                <w:rFonts w:eastAsia="Times New Roman" w:cs="Calibri"/>
                <w:i/>
              </w:rPr>
            </w:pPr>
          </w:p>
          <w:p w:rsidR="00CE7654" w:rsidRPr="00624B0A" w:rsidRDefault="00CE7654" w:rsidP="00CE7654">
            <w:pPr>
              <w:spacing w:after="0" w:line="240" w:lineRule="auto"/>
            </w:pPr>
          </w:p>
          <w:p w:rsidR="00CE7654" w:rsidRPr="00624B0A" w:rsidRDefault="00BF0E8F" w:rsidP="00CE7654">
            <w:pPr>
              <w:spacing w:after="0" w:line="240" w:lineRule="auto"/>
            </w:pPr>
            <w:r>
              <w:rPr>
                <w:rFonts w:eastAsia="Times New Roman" w:cs="Calibri"/>
                <w:i/>
              </w:rPr>
              <w:t xml:space="preserve"> Discuss patient care experiences</w:t>
            </w:r>
          </w:p>
        </w:tc>
      </w:tr>
      <w:tr w:rsidR="00CE7654" w:rsidRPr="00624B0A">
        <w:tc>
          <w:tcPr>
            <w:tcW w:w="778" w:type="pct"/>
          </w:tcPr>
          <w:p w:rsidR="00CE7654" w:rsidRPr="00624B0A" w:rsidRDefault="00BF0E8F" w:rsidP="00CE7654">
            <w:pPr>
              <w:spacing w:after="0" w:line="240" w:lineRule="auto"/>
            </w:pPr>
            <w:r>
              <w:t xml:space="preserve">Week 1 </w:t>
            </w:r>
          </w:p>
          <w:p w:rsidR="00CE7654" w:rsidRPr="00624B0A" w:rsidRDefault="00BF0E8F" w:rsidP="00CE7654">
            <w:pPr>
              <w:spacing w:after="0" w:line="240" w:lineRule="auto"/>
            </w:pPr>
            <w:r>
              <w:t xml:space="preserve">Orientation </w:t>
            </w: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rPr>
                <w:color w:val="0000FF"/>
              </w:rPr>
            </w:pPr>
          </w:p>
          <w:p w:rsidR="007D313D" w:rsidRDefault="007D313D" w:rsidP="00CE7654">
            <w:pPr>
              <w:spacing w:after="0" w:line="240" w:lineRule="auto"/>
              <w:rPr>
                <w:color w:val="0000FF"/>
              </w:rPr>
            </w:pPr>
          </w:p>
          <w:p w:rsidR="007D313D" w:rsidRDefault="007D313D" w:rsidP="00CE7654">
            <w:pPr>
              <w:spacing w:after="0" w:line="240" w:lineRule="auto"/>
              <w:rPr>
                <w:color w:val="0000FF"/>
              </w:rPr>
            </w:pPr>
          </w:p>
          <w:p w:rsidR="000976EE" w:rsidRDefault="000976EE"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 xml:space="preserve">Daily Patient Care and Documentation </w:t>
            </w:r>
          </w:p>
          <w:p w:rsidR="00CE7654" w:rsidRPr="00624B0A" w:rsidRDefault="00CE7654" w:rsidP="00CE7654">
            <w:pPr>
              <w:spacing w:after="0" w:line="240" w:lineRule="auto"/>
            </w:pPr>
          </w:p>
          <w:p w:rsidR="00CE7654" w:rsidRPr="00624B0A" w:rsidRDefault="00CE7654" w:rsidP="00CE7654">
            <w:pPr>
              <w:spacing w:after="0" w:line="240" w:lineRule="auto"/>
              <w:rPr>
                <w:i/>
              </w:rPr>
            </w:pPr>
          </w:p>
          <w:p w:rsidR="00CE7654" w:rsidRPr="00624B0A" w:rsidRDefault="00CE7654" w:rsidP="00CE7654">
            <w:pPr>
              <w:spacing w:after="0" w:line="240" w:lineRule="auto"/>
              <w:rPr>
                <w:i/>
              </w:rPr>
            </w:pPr>
          </w:p>
          <w:p w:rsidR="00CE7654" w:rsidRPr="00624B0A" w:rsidRDefault="00CE7654" w:rsidP="00CE7654">
            <w:pPr>
              <w:spacing w:after="0" w:line="240" w:lineRule="auto"/>
              <w:rPr>
                <w:i/>
              </w:rPr>
            </w:pPr>
          </w:p>
          <w:p w:rsidR="00EF1993" w:rsidRDefault="00EF1993" w:rsidP="00CE7654">
            <w:pPr>
              <w:spacing w:after="0" w:line="240" w:lineRule="auto"/>
              <w:rPr>
                <w:i/>
              </w:rPr>
            </w:pPr>
          </w:p>
          <w:p w:rsidR="00CE7654" w:rsidRPr="00624B0A" w:rsidRDefault="00BF0E8F" w:rsidP="00CE7654">
            <w:pPr>
              <w:spacing w:after="0" w:line="240" w:lineRule="auto"/>
              <w:rPr>
                <w:i/>
              </w:rPr>
            </w:pPr>
            <w:r>
              <w:rPr>
                <w:i/>
              </w:rPr>
              <w:t xml:space="preserve">Chronic Disease Management </w:t>
            </w:r>
          </w:p>
        </w:tc>
        <w:tc>
          <w:tcPr>
            <w:tcW w:w="1986" w:type="pct"/>
          </w:tcPr>
          <w:p w:rsidR="00CE7654" w:rsidRPr="00624B0A" w:rsidRDefault="00CE7654" w:rsidP="00CE7654">
            <w:pPr>
              <w:spacing w:after="0" w:line="240" w:lineRule="auto"/>
              <w:rPr>
                <w:b/>
                <w:color w:val="0000FF"/>
              </w:rPr>
            </w:pPr>
          </w:p>
          <w:p w:rsidR="00CE7654" w:rsidRPr="00624B0A" w:rsidRDefault="00BF0E8F" w:rsidP="00CE7654">
            <w:pPr>
              <w:spacing w:after="0" w:line="240" w:lineRule="auto"/>
            </w:pPr>
            <w:r>
              <w:t>Share self-assessment</w:t>
            </w:r>
          </w:p>
          <w:p w:rsidR="00CE7654" w:rsidRDefault="00BF0E8F" w:rsidP="00CE7654">
            <w:pPr>
              <w:spacing w:after="0" w:line="240" w:lineRule="auto"/>
            </w:pPr>
            <w:r>
              <w:t>Set up calendar</w:t>
            </w:r>
          </w:p>
          <w:p w:rsidR="007D313D" w:rsidRPr="009747F4" w:rsidRDefault="007D313D" w:rsidP="007D313D">
            <w:pPr>
              <w:spacing w:after="0" w:line="240" w:lineRule="auto"/>
            </w:pPr>
            <w:r w:rsidRPr="009747F4">
              <w:t xml:space="preserve">Review performance assessment booklet </w:t>
            </w:r>
            <w:r>
              <w:t xml:space="preserve">and </w:t>
            </w:r>
            <w:r w:rsidRPr="009747F4">
              <w:t xml:space="preserve">determine if student </w:t>
            </w:r>
            <w:r>
              <w:t xml:space="preserve">is </w:t>
            </w:r>
            <w:r w:rsidRPr="009747F4">
              <w:t xml:space="preserve">to contribute to the process by documenting evidence </w:t>
            </w:r>
            <w:r>
              <w:t xml:space="preserve">of performance </w:t>
            </w:r>
            <w:r w:rsidRPr="009747F4">
              <w:t xml:space="preserve">in the booklet. </w:t>
            </w:r>
          </w:p>
          <w:p w:rsidR="007D313D" w:rsidRDefault="007D313D" w:rsidP="00CE7654">
            <w:pPr>
              <w:spacing w:after="0" w:line="240" w:lineRule="auto"/>
            </w:pPr>
          </w:p>
          <w:p w:rsidR="00CE7654" w:rsidRPr="00624B0A" w:rsidRDefault="000976EE" w:rsidP="00CE7654">
            <w:pPr>
              <w:spacing w:after="0" w:line="240" w:lineRule="auto"/>
              <w:rPr>
                <w:color w:val="0000FF"/>
              </w:rPr>
            </w:pPr>
            <w:r>
              <w:rPr>
                <w:color w:val="0000FF"/>
              </w:rPr>
              <w:t>D</w:t>
            </w:r>
            <w:r w:rsidR="00BF0E8F">
              <w:rPr>
                <w:color w:val="0000FF"/>
              </w:rPr>
              <w:t>etermine DAP format and process for documentation in pharmacy computer software</w:t>
            </w:r>
          </w:p>
          <w:p w:rsidR="00CE7654" w:rsidRPr="00624B0A" w:rsidRDefault="00CE7654" w:rsidP="00CE7654">
            <w:pPr>
              <w:spacing w:after="0" w:line="240" w:lineRule="auto"/>
              <w:rPr>
                <w:color w:val="0000FF"/>
              </w:rPr>
            </w:pPr>
          </w:p>
          <w:p w:rsidR="00CE7654" w:rsidRPr="00624B0A" w:rsidRDefault="00BF0E8F" w:rsidP="00CE7654">
            <w:pPr>
              <w:spacing w:after="0" w:line="240" w:lineRule="auto"/>
            </w:pPr>
            <w:r>
              <w:rPr>
                <w:color w:val="0000FF"/>
              </w:rPr>
              <w:t>Assess and document 4 care plans daily using DAP format (2 new and 2 refill prescriptions)</w:t>
            </w:r>
          </w:p>
          <w:p w:rsidR="00CE7654" w:rsidRPr="00624B0A" w:rsidRDefault="00CE7654" w:rsidP="00CE7654">
            <w:pPr>
              <w:spacing w:after="0" w:line="240" w:lineRule="auto"/>
              <w:rPr>
                <w:color w:val="0000FF"/>
              </w:rPr>
            </w:pPr>
          </w:p>
          <w:p w:rsidR="00CE7654" w:rsidRPr="00624B0A" w:rsidRDefault="00BF0E8F" w:rsidP="00CE7654">
            <w:pPr>
              <w:spacing w:after="0" w:line="240" w:lineRule="auto"/>
              <w:rPr>
                <w:i/>
                <w:color w:val="0000FF"/>
              </w:rPr>
            </w:pPr>
            <w:r>
              <w:t>Schedule first medi</w:t>
            </w:r>
            <w:r w:rsidR="00EF1993">
              <w:t>c</w:t>
            </w:r>
            <w:r>
              <w:t xml:space="preserve">ation review with patient with diabetes in week #2.  Review patient care process and plan the </w:t>
            </w:r>
            <w:r>
              <w:lastRenderedPageBreak/>
              <w:t>assessment for the specific patient based on preliminary review of profile and back ground provided by preceptor.</w:t>
            </w:r>
          </w:p>
        </w:tc>
        <w:tc>
          <w:tcPr>
            <w:tcW w:w="2236" w:type="pct"/>
          </w:tcPr>
          <w:p w:rsidR="00CE7654" w:rsidRPr="00624B0A" w:rsidRDefault="00BF0E8F" w:rsidP="00CE7654">
            <w:pPr>
              <w:spacing w:after="0" w:line="240" w:lineRule="auto"/>
              <w:rPr>
                <w:color w:val="7030A0"/>
              </w:rPr>
            </w:pPr>
            <w:r>
              <w:rPr>
                <w:color w:val="7030A0"/>
              </w:rPr>
              <w:lastRenderedPageBreak/>
              <w:t xml:space="preserve"> </w:t>
            </w:r>
          </w:p>
          <w:p w:rsidR="00CE7654" w:rsidRPr="00624B0A" w:rsidRDefault="00BF0E8F" w:rsidP="00CE7654">
            <w:pPr>
              <w:spacing w:after="0" w:line="240" w:lineRule="auto"/>
              <w:rPr>
                <w:color w:val="7030A0"/>
              </w:rPr>
            </w:pPr>
            <w:r>
              <w:t>Introductions</w:t>
            </w:r>
          </w:p>
          <w:p w:rsidR="00CE7654" w:rsidRPr="00624B0A" w:rsidRDefault="00BF0E8F" w:rsidP="00CE7654">
            <w:pPr>
              <w:spacing w:after="0" w:line="240" w:lineRule="auto"/>
            </w:pPr>
            <w:r>
              <w:t>Set expectations</w:t>
            </w:r>
            <w:r w:rsidR="007D313D">
              <w:t xml:space="preserve"> for student (workflow, patient care, schedule)</w:t>
            </w:r>
          </w:p>
          <w:p w:rsidR="00CE7654" w:rsidRPr="00624B0A" w:rsidRDefault="00BF0E8F" w:rsidP="00CE7654">
            <w:pPr>
              <w:spacing w:after="0" w:line="240" w:lineRule="auto"/>
            </w:pPr>
            <w:r>
              <w:t>Review deadlines</w:t>
            </w:r>
          </w:p>
          <w:p w:rsidR="00CE7654" w:rsidRPr="00624B0A" w:rsidRDefault="00CE7654" w:rsidP="00CE7654">
            <w:pPr>
              <w:spacing w:after="0" w:line="240" w:lineRule="auto"/>
              <w:rPr>
                <w:color w:val="0000FF"/>
              </w:rPr>
            </w:pPr>
          </w:p>
          <w:p w:rsidR="007D313D" w:rsidRDefault="007D313D" w:rsidP="00CE7654">
            <w:pPr>
              <w:spacing w:after="0" w:line="240" w:lineRule="auto"/>
              <w:rPr>
                <w:color w:val="0000FF"/>
              </w:rPr>
            </w:pPr>
          </w:p>
          <w:p w:rsidR="007D313D" w:rsidRDefault="007D313D"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Initiate process in pharmacy workflow for student to assess and provide patient care for a minimum of 2 new and 2 refill prescriptions daily.</w:t>
            </w:r>
          </w:p>
          <w:p w:rsidR="007446EB" w:rsidRPr="00624B0A" w:rsidRDefault="007446EB" w:rsidP="00CE7654">
            <w:pPr>
              <w:spacing w:after="0" w:line="240" w:lineRule="auto"/>
              <w:rPr>
                <w:color w:val="0000FF"/>
              </w:rPr>
            </w:pPr>
          </w:p>
          <w:p w:rsidR="007446EB" w:rsidRPr="00624B0A" w:rsidRDefault="00BF0E8F" w:rsidP="00CE7654">
            <w:pPr>
              <w:spacing w:after="0" w:line="240" w:lineRule="auto"/>
              <w:rPr>
                <w:color w:val="0000FF"/>
              </w:rPr>
            </w:pPr>
            <w:r>
              <w:rPr>
                <w:color w:val="0000FF"/>
              </w:rPr>
              <w:t>Initiate process for d</w:t>
            </w:r>
            <w:r w:rsidR="007446EB" w:rsidRPr="00624B0A">
              <w:rPr>
                <w:color w:val="0000FF"/>
              </w:rPr>
              <w:t>ocumentation of care plans in pharmacy computer software or alternate.</w:t>
            </w:r>
          </w:p>
          <w:p w:rsidR="00CE7654" w:rsidRPr="00624B0A" w:rsidRDefault="00CE7654" w:rsidP="00CE7654">
            <w:pPr>
              <w:spacing w:after="0" w:line="240" w:lineRule="auto"/>
              <w:rPr>
                <w:color w:val="7030A0"/>
              </w:rPr>
            </w:pPr>
          </w:p>
          <w:p w:rsidR="00CE7654" w:rsidRPr="00624B0A" w:rsidRDefault="00CE7654" w:rsidP="00CE7654">
            <w:pPr>
              <w:spacing w:after="0" w:line="240" w:lineRule="auto"/>
              <w:rPr>
                <w:color w:val="7030A0"/>
              </w:rPr>
            </w:pPr>
          </w:p>
          <w:p w:rsidR="00CE7654" w:rsidRPr="00624B0A" w:rsidRDefault="00BF0E8F" w:rsidP="00CE7654">
            <w:pPr>
              <w:spacing w:after="0" w:line="240" w:lineRule="auto"/>
              <w:rPr>
                <w:color w:val="7030A0"/>
              </w:rPr>
            </w:pPr>
            <w:r>
              <w:t>Review expectations of student for medication review to start week #2</w:t>
            </w:r>
          </w:p>
        </w:tc>
      </w:tr>
      <w:tr w:rsidR="00CE7654" w:rsidRPr="00624B0A">
        <w:trPr>
          <w:trHeight w:val="9209"/>
        </w:trPr>
        <w:tc>
          <w:tcPr>
            <w:tcW w:w="778" w:type="pct"/>
          </w:tcPr>
          <w:p w:rsidR="00CE7654" w:rsidRPr="00624B0A" w:rsidRDefault="00BF0E8F" w:rsidP="00CE7654">
            <w:pPr>
              <w:spacing w:after="0" w:line="240" w:lineRule="auto"/>
            </w:pPr>
            <w:r>
              <w:lastRenderedPageBreak/>
              <w:t>Week 2</w:t>
            </w:r>
          </w:p>
          <w:p w:rsidR="00CE7654" w:rsidRPr="00624B0A" w:rsidRDefault="00CE7654" w:rsidP="00CE7654">
            <w:pPr>
              <w:spacing w:after="0" w:line="240" w:lineRule="auto"/>
              <w:rPr>
                <w:b/>
                <w:color w:val="0000FF"/>
              </w:rPr>
            </w:pPr>
          </w:p>
          <w:p w:rsidR="00CE7654" w:rsidRPr="00624B0A" w:rsidRDefault="00BF0E8F" w:rsidP="00CE7654">
            <w:pPr>
              <w:spacing w:after="0" w:line="240" w:lineRule="auto"/>
              <w:rPr>
                <w:b/>
                <w:color w:val="0000FF"/>
              </w:rPr>
            </w:pPr>
            <w:r>
              <w:rPr>
                <w:b/>
                <w:color w:val="0000FF"/>
              </w:rPr>
              <w:t xml:space="preserve">DAILY patient care and documentation </w:t>
            </w: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rPr>
                <w:sz w:val="28"/>
              </w:rPr>
            </w:pPr>
          </w:p>
          <w:p w:rsidR="003D1077" w:rsidRPr="003D1077" w:rsidRDefault="003D1077" w:rsidP="00CE7654">
            <w:pPr>
              <w:spacing w:after="0" w:line="240" w:lineRule="auto"/>
              <w:rPr>
                <w:b/>
                <w:sz w:val="28"/>
                <w:szCs w:val="28"/>
                <w:vertAlign w:val="superscript"/>
              </w:rPr>
            </w:pPr>
          </w:p>
          <w:p w:rsidR="00E2730E" w:rsidRDefault="00E2730E" w:rsidP="00CE7654">
            <w:pPr>
              <w:spacing w:after="0" w:line="240" w:lineRule="auto"/>
              <w:rPr>
                <w:b/>
                <w:sz w:val="28"/>
                <w:szCs w:val="28"/>
                <w:vertAlign w:val="superscript"/>
              </w:rPr>
            </w:pPr>
          </w:p>
          <w:p w:rsidR="00CE7654" w:rsidRPr="003D1077" w:rsidRDefault="00CE7654" w:rsidP="00CE7654">
            <w:pPr>
              <w:spacing w:after="0" w:line="240" w:lineRule="auto"/>
              <w:rPr>
                <w:b/>
                <w:sz w:val="28"/>
                <w:szCs w:val="28"/>
                <w:vertAlign w:val="superscript"/>
              </w:rPr>
            </w:pPr>
            <w:r w:rsidRPr="003D1077">
              <w:rPr>
                <w:b/>
                <w:sz w:val="28"/>
                <w:szCs w:val="28"/>
                <w:vertAlign w:val="superscript"/>
              </w:rPr>
              <w:t xml:space="preserve">Chronic Disease Management </w:t>
            </w:r>
          </w:p>
          <w:p w:rsidR="00CE7654" w:rsidRPr="00624B0A" w:rsidRDefault="00CE7654" w:rsidP="00CE7654">
            <w:pPr>
              <w:spacing w:after="0" w:line="240" w:lineRule="auto"/>
              <w:rPr>
                <w:b/>
                <w:sz w:val="28"/>
                <w:vertAlign w:val="superscript"/>
              </w:rPr>
            </w:pPr>
            <w:r w:rsidRPr="003D1077">
              <w:rPr>
                <w:b/>
                <w:sz w:val="28"/>
                <w:szCs w:val="28"/>
                <w:vertAlign w:val="superscript"/>
              </w:rPr>
              <w:t>(Diabetes)</w:t>
            </w:r>
            <w:r w:rsidR="00BF0E8F">
              <w:rPr>
                <w:b/>
                <w:sz w:val="28"/>
                <w:vertAlign w:val="superscript"/>
              </w:rPr>
              <w:t xml:space="preserve"> </w:t>
            </w:r>
          </w:p>
        </w:tc>
        <w:tc>
          <w:tcPr>
            <w:tcW w:w="1986" w:type="pct"/>
          </w:tcPr>
          <w:p w:rsidR="00CE7654" w:rsidRPr="00624B0A" w:rsidRDefault="00CE7654" w:rsidP="00CE7654">
            <w:pPr>
              <w:spacing w:after="0" w:line="240" w:lineRule="auto"/>
              <w:rPr>
                <w:color w:val="0000FF"/>
              </w:rPr>
            </w:pPr>
          </w:p>
          <w:p w:rsidR="00CE7654" w:rsidRPr="00624B0A" w:rsidRDefault="00CE7654" w:rsidP="00CE7654">
            <w:pPr>
              <w:spacing w:after="0" w:line="240" w:lineRule="auto"/>
              <w:rPr>
                <w:b/>
                <w:color w:val="0000FF"/>
              </w:rPr>
            </w:pPr>
          </w:p>
          <w:p w:rsidR="00CE7654" w:rsidRPr="00624B0A" w:rsidRDefault="00BF0E8F" w:rsidP="00CE7654">
            <w:pPr>
              <w:spacing w:after="0" w:line="240" w:lineRule="auto"/>
              <w:rPr>
                <w:b/>
                <w:color w:val="0000FF"/>
              </w:rPr>
            </w:pPr>
            <w:r>
              <w:rPr>
                <w:b/>
                <w:color w:val="0000FF"/>
              </w:rPr>
              <w:t>By 5:00</w:t>
            </w:r>
            <w:r w:rsidR="000976EE">
              <w:rPr>
                <w:b/>
                <w:color w:val="0000FF"/>
              </w:rPr>
              <w:t xml:space="preserve"> </w:t>
            </w:r>
            <w:r>
              <w:rPr>
                <w:b/>
                <w:color w:val="0000FF"/>
              </w:rPr>
              <w:t>PM</w:t>
            </w:r>
            <w:r w:rsidR="000976EE">
              <w:rPr>
                <w:b/>
                <w:color w:val="0000FF"/>
              </w:rPr>
              <w:t xml:space="preserve"> </w:t>
            </w:r>
            <w:r w:rsidR="003D1077">
              <w:rPr>
                <w:b/>
                <w:color w:val="0000FF"/>
              </w:rPr>
              <w:t>Tuesday</w:t>
            </w:r>
            <w:r w:rsidR="00CE7654" w:rsidRPr="00624B0A">
              <w:rPr>
                <w:b/>
                <w:color w:val="0000FF"/>
              </w:rPr>
              <w:t xml:space="preserve"> of Week 2 provide preceptor, a written and an electronic copy of one DAP for formal evaluation by your preceptor.</w:t>
            </w:r>
          </w:p>
          <w:p w:rsidR="00CE7654" w:rsidRPr="00624B0A" w:rsidRDefault="00CE7654" w:rsidP="00CE7654">
            <w:pPr>
              <w:spacing w:after="0" w:line="240" w:lineRule="auto"/>
              <w:rPr>
                <w:color w:val="0000FF"/>
              </w:rPr>
            </w:pPr>
            <w:r w:rsidRPr="00624B0A">
              <w:rPr>
                <w:color w:val="0000FF"/>
              </w:rPr>
              <w:t>(Ensure patient is not identifiable from your documentation)</w:t>
            </w:r>
          </w:p>
          <w:p w:rsidR="00CE7654" w:rsidRPr="00624B0A" w:rsidRDefault="00CE7654" w:rsidP="00CE7654">
            <w:pPr>
              <w:spacing w:after="0" w:line="240" w:lineRule="auto"/>
              <w:rPr>
                <w:color w:val="0000FF"/>
              </w:rPr>
            </w:pPr>
          </w:p>
          <w:p w:rsidR="00CE7654" w:rsidRPr="00624B0A" w:rsidRDefault="00BF0E8F" w:rsidP="00CE7654">
            <w:pPr>
              <w:spacing w:after="0" w:line="240" w:lineRule="auto"/>
              <w:rPr>
                <w:b/>
                <w:color w:val="0000FF"/>
              </w:rPr>
            </w:pPr>
            <w:r>
              <w:rPr>
                <w:color w:val="0000FF"/>
              </w:rPr>
              <w:t xml:space="preserve">Continue to document care for patients (2 new Rx and 2 refills </w:t>
            </w:r>
            <w:proofErr w:type="gramStart"/>
            <w:r>
              <w:rPr>
                <w:color w:val="0000FF"/>
              </w:rPr>
              <w:t>daily )</w:t>
            </w:r>
            <w:proofErr w:type="gramEnd"/>
            <w:r>
              <w:rPr>
                <w:color w:val="0000FF"/>
              </w:rPr>
              <w:t xml:space="preserve"> using DAP format. </w:t>
            </w:r>
            <w:r>
              <w:rPr>
                <w:b/>
                <w:color w:val="0000FF"/>
              </w:rPr>
              <w:t xml:space="preserve"> </w:t>
            </w: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rPr>
                <w:b/>
                <w:color w:val="0000FF"/>
              </w:rPr>
            </w:pPr>
          </w:p>
          <w:p w:rsidR="003D1077" w:rsidRDefault="003D1077" w:rsidP="00CE7654">
            <w:pPr>
              <w:spacing w:after="0" w:line="240" w:lineRule="auto"/>
            </w:pPr>
          </w:p>
          <w:p w:rsidR="003D1077" w:rsidRDefault="003D1077" w:rsidP="00CE7654">
            <w:pPr>
              <w:spacing w:after="0" w:line="240" w:lineRule="auto"/>
            </w:pPr>
          </w:p>
          <w:p w:rsidR="00E2730E" w:rsidRDefault="00E2730E" w:rsidP="00CE7654">
            <w:pPr>
              <w:spacing w:after="0" w:line="240" w:lineRule="auto"/>
            </w:pPr>
          </w:p>
          <w:p w:rsidR="00CE7654" w:rsidRPr="00624B0A" w:rsidRDefault="00CE7654" w:rsidP="00CE7654">
            <w:pPr>
              <w:spacing w:after="0" w:line="240" w:lineRule="auto"/>
            </w:pPr>
            <w:r w:rsidRPr="00624B0A">
              <w:t>Implement ass</w:t>
            </w:r>
            <w:r w:rsidR="00E2730E">
              <w:t>essment for Diabetes patient  (#1)</w:t>
            </w:r>
          </w:p>
          <w:p w:rsidR="00CE7654" w:rsidRPr="00624B0A" w:rsidRDefault="00BF0E8F" w:rsidP="00CE7654">
            <w:pPr>
              <w:spacing w:after="0" w:line="240" w:lineRule="auto"/>
            </w:pPr>
            <w:r>
              <w:t xml:space="preserve">Document patient database and care plan </w:t>
            </w:r>
            <w:r w:rsidR="00CE7654" w:rsidRPr="00624B0A">
              <w:t xml:space="preserve">for diabetes patient (use format </w:t>
            </w:r>
            <w:r w:rsidR="003D1077">
              <w:t xml:space="preserve">agreed to by site </w:t>
            </w:r>
            <w:r w:rsidR="00CE7654" w:rsidRPr="00624B0A">
              <w:t>for documenting care plans)</w:t>
            </w:r>
          </w:p>
          <w:p w:rsidR="00CE7654" w:rsidRPr="00624B0A" w:rsidRDefault="00CE7654" w:rsidP="00CE7654">
            <w:pPr>
              <w:spacing w:after="0" w:line="240" w:lineRule="auto"/>
            </w:pPr>
            <w:r w:rsidRPr="00624B0A">
              <w:t xml:space="preserve">Schedule additional medication reviews (patients #2 -12) </w:t>
            </w:r>
          </w:p>
        </w:tc>
        <w:tc>
          <w:tcPr>
            <w:tcW w:w="2236" w:type="pct"/>
          </w:tcPr>
          <w:p w:rsidR="00CE7654" w:rsidRPr="00624B0A" w:rsidRDefault="00CE7654" w:rsidP="00CE7654">
            <w:pPr>
              <w:spacing w:after="0" w:line="240" w:lineRule="auto"/>
              <w:rPr>
                <w:color w:val="7030A0"/>
              </w:rPr>
            </w:pPr>
          </w:p>
          <w:p w:rsidR="00CE7654" w:rsidRPr="00624B0A" w:rsidRDefault="00CE7654" w:rsidP="00CE7654">
            <w:pPr>
              <w:spacing w:after="0" w:line="240" w:lineRule="auto"/>
              <w:rPr>
                <w:color w:val="0000FF"/>
              </w:rPr>
            </w:pPr>
          </w:p>
          <w:p w:rsidR="00CE7654" w:rsidRPr="00624B0A" w:rsidRDefault="00BF0E8F" w:rsidP="00CE7654">
            <w:pPr>
              <w:spacing w:after="0" w:line="240" w:lineRule="auto"/>
              <w:rPr>
                <w:b/>
                <w:color w:val="0000FF"/>
              </w:rPr>
            </w:pPr>
            <w:proofErr w:type="gramStart"/>
            <w:r>
              <w:rPr>
                <w:b/>
                <w:color w:val="0000FF"/>
              </w:rPr>
              <w:t>By  5:00</w:t>
            </w:r>
            <w:proofErr w:type="gramEnd"/>
            <w:r w:rsidR="000976EE">
              <w:rPr>
                <w:b/>
                <w:color w:val="0000FF"/>
              </w:rPr>
              <w:t xml:space="preserve"> </w:t>
            </w:r>
            <w:r>
              <w:rPr>
                <w:b/>
                <w:color w:val="0000FF"/>
              </w:rPr>
              <w:t xml:space="preserve">PM on </w:t>
            </w:r>
            <w:r w:rsidR="003D1077">
              <w:rPr>
                <w:b/>
                <w:color w:val="0000FF"/>
              </w:rPr>
              <w:t>Wednesday</w:t>
            </w:r>
            <w:r w:rsidR="003D1077">
              <w:rPr>
                <w:b/>
                <w:color w:val="0000FF"/>
              </w:rPr>
              <w:t xml:space="preserve">, </w:t>
            </w:r>
            <w:r w:rsidR="00E2730E" w:rsidRPr="00624B0A">
              <w:rPr>
                <w:b/>
                <w:color w:val="0000FF"/>
              </w:rPr>
              <w:t>Email one</w:t>
            </w:r>
            <w:r w:rsidR="00CE7654" w:rsidRPr="00624B0A">
              <w:rPr>
                <w:b/>
                <w:color w:val="0000FF"/>
              </w:rPr>
              <w:t xml:space="preserve">  DAP documentation to RA and preceptor group for discussion at teleconference.</w:t>
            </w:r>
          </w:p>
          <w:p w:rsidR="00CE7654" w:rsidRPr="00624B0A" w:rsidRDefault="00CE7654" w:rsidP="00CE7654">
            <w:pPr>
              <w:spacing w:after="0" w:line="240" w:lineRule="auto"/>
              <w:rPr>
                <w:color w:val="0000FF"/>
              </w:rPr>
            </w:pPr>
          </w:p>
          <w:p w:rsidR="00CE7654" w:rsidRPr="003D1077" w:rsidRDefault="00CE7654" w:rsidP="00CE7654">
            <w:pPr>
              <w:spacing w:after="0" w:line="240" w:lineRule="auto"/>
              <w:ind w:left="162" w:hanging="162"/>
              <w:rPr>
                <w:b/>
                <w:u w:val="single"/>
              </w:rPr>
            </w:pPr>
            <w:r w:rsidRPr="003D1077">
              <w:rPr>
                <w:b/>
                <w:u w:val="single"/>
              </w:rPr>
              <w:t>Preceptor</w:t>
            </w:r>
          </w:p>
          <w:p w:rsidR="00CE7654" w:rsidRPr="003D1077" w:rsidRDefault="00CE7654" w:rsidP="00CE7654">
            <w:pPr>
              <w:spacing w:after="0" w:line="240" w:lineRule="auto"/>
              <w:ind w:left="162" w:hanging="162"/>
            </w:pPr>
            <w:r w:rsidRPr="003D1077">
              <w:rPr>
                <w:b/>
                <w:u w:val="single"/>
              </w:rPr>
              <w:t>Teleconference #2</w:t>
            </w:r>
          </w:p>
          <w:p w:rsidR="00CE7654" w:rsidRPr="003D1077" w:rsidRDefault="00CE7654" w:rsidP="00CE7654">
            <w:pPr>
              <w:numPr>
                <w:ilvl w:val="0"/>
                <w:numId w:val="3"/>
              </w:numPr>
              <w:spacing w:after="0" w:line="240" w:lineRule="auto"/>
              <w:rPr>
                <w:b/>
              </w:rPr>
            </w:pPr>
            <w:r w:rsidRPr="003D1077">
              <w:rPr>
                <w:b/>
              </w:rPr>
              <w:t>Discuss evaluation of student’s DAP with peer group and RA</w:t>
            </w:r>
          </w:p>
          <w:p w:rsidR="00CE7654" w:rsidRPr="003D1077" w:rsidRDefault="00CE7654" w:rsidP="00CE7654">
            <w:pPr>
              <w:numPr>
                <w:ilvl w:val="0"/>
                <w:numId w:val="3"/>
              </w:numPr>
              <w:spacing w:after="0" w:line="240" w:lineRule="auto"/>
              <w:rPr>
                <w:b/>
              </w:rPr>
            </w:pPr>
            <w:r w:rsidRPr="003D1077">
              <w:rPr>
                <w:b/>
              </w:rPr>
              <w:t>Discuss key decision points for providing feedback and for exploring student’s clinical reasoning</w:t>
            </w:r>
          </w:p>
          <w:p w:rsidR="00EF1993" w:rsidRPr="007D313D" w:rsidRDefault="00CE7654" w:rsidP="007D313D">
            <w:pPr>
              <w:pStyle w:val="ListParagraph"/>
              <w:numPr>
                <w:ilvl w:val="0"/>
                <w:numId w:val="3"/>
              </w:numPr>
              <w:spacing w:after="0"/>
              <w:rPr>
                <w:rFonts w:ascii="Calibri" w:hAnsi="Calibri" w:cs="Calibri"/>
                <w:b/>
                <w:sz w:val="22"/>
                <w:szCs w:val="22"/>
              </w:rPr>
            </w:pPr>
            <w:r w:rsidRPr="007D313D">
              <w:rPr>
                <w:rFonts w:ascii="Calibri" w:hAnsi="Calibri" w:cs="Calibri"/>
                <w:b/>
                <w:sz w:val="22"/>
                <w:szCs w:val="22"/>
              </w:rPr>
              <w:t xml:space="preserve">Chronic disease management - review expectations of  student’s medication review of patient with diabetes </w:t>
            </w:r>
            <w:r w:rsidR="003D1077" w:rsidRPr="007D313D">
              <w:rPr>
                <w:rFonts w:ascii="Calibri" w:hAnsi="Calibri" w:cs="Calibri"/>
                <w:b/>
                <w:sz w:val="22"/>
                <w:szCs w:val="22"/>
              </w:rPr>
              <w:t xml:space="preserve">(patient care process and clinical reasoning) </w:t>
            </w:r>
            <w:r w:rsidRPr="007D313D">
              <w:rPr>
                <w:rFonts w:ascii="Calibri" w:hAnsi="Calibri" w:cs="Calibri"/>
                <w:b/>
                <w:sz w:val="22"/>
                <w:szCs w:val="22"/>
              </w:rPr>
              <w:t>and strategies for documenting  care plans for the pharmacy</w:t>
            </w:r>
            <w:r w:rsidR="00002FCE" w:rsidRPr="007D313D">
              <w:rPr>
                <w:rFonts w:ascii="Calibri" w:hAnsi="Calibri" w:cs="Calibri"/>
                <w:b/>
                <w:sz w:val="22"/>
                <w:szCs w:val="22"/>
              </w:rPr>
              <w:t xml:space="preserve"> (Chat Check Chart)</w:t>
            </w:r>
            <w:r w:rsidR="007D313D">
              <w:rPr>
                <w:rFonts w:ascii="Calibri" w:hAnsi="Calibri" w:cs="Calibri"/>
                <w:b/>
                <w:sz w:val="22"/>
                <w:szCs w:val="22"/>
              </w:rPr>
              <w:t xml:space="preserve"> and introduce Care Plan Marking Scheme. </w:t>
            </w:r>
          </w:p>
          <w:p w:rsidR="00EF1993" w:rsidRDefault="00EF1993" w:rsidP="00E2730E">
            <w:pPr>
              <w:pStyle w:val="ListParagraph"/>
              <w:spacing w:after="0"/>
              <w:ind w:left="360"/>
              <w:rPr>
                <w:color w:val="0000FF"/>
              </w:rPr>
            </w:pPr>
          </w:p>
          <w:p w:rsidR="00CE7654" w:rsidRPr="00EF1993" w:rsidRDefault="00CE7654" w:rsidP="00EF1993">
            <w:pPr>
              <w:spacing w:after="0"/>
              <w:rPr>
                <w:color w:val="0000FF"/>
              </w:rPr>
            </w:pPr>
            <w:r w:rsidRPr="00EF1993">
              <w:rPr>
                <w:color w:val="0000FF"/>
              </w:rPr>
              <w:t>By Friday 5:00PM week TWO, provide student formal evaluation of DAP documentation and clinical reasoning process.</w:t>
            </w:r>
          </w:p>
          <w:p w:rsidR="00CE7654" w:rsidRPr="00624B0A" w:rsidRDefault="00CE7654" w:rsidP="00CE7654">
            <w:pPr>
              <w:spacing w:after="0" w:line="240" w:lineRule="auto"/>
              <w:rPr>
                <w:color w:val="0000FF"/>
              </w:rPr>
            </w:pPr>
            <w:r w:rsidRPr="00624B0A">
              <w:rPr>
                <w:color w:val="0000FF"/>
              </w:rPr>
              <w:t xml:space="preserve">Confirm expectations </w:t>
            </w:r>
            <w:r w:rsidR="00E2730E" w:rsidRPr="00624B0A">
              <w:rPr>
                <w:color w:val="0000FF"/>
              </w:rPr>
              <w:t xml:space="preserve">for </w:t>
            </w:r>
            <w:r w:rsidR="00E2730E">
              <w:rPr>
                <w:color w:val="0000FF"/>
              </w:rPr>
              <w:t>patient</w:t>
            </w:r>
            <w:r w:rsidR="003D1077">
              <w:rPr>
                <w:color w:val="0000FF"/>
              </w:rPr>
              <w:t xml:space="preserve"> care </w:t>
            </w:r>
            <w:r w:rsidRPr="00624B0A">
              <w:rPr>
                <w:color w:val="0000FF"/>
              </w:rPr>
              <w:t>documentation for the balance of the rotation.</w:t>
            </w:r>
          </w:p>
          <w:p w:rsidR="00CE7654" w:rsidRPr="00624B0A" w:rsidRDefault="00CE7654" w:rsidP="00CE7654">
            <w:pPr>
              <w:spacing w:after="0" w:line="240" w:lineRule="auto"/>
            </w:pPr>
          </w:p>
          <w:p w:rsidR="00CE7654" w:rsidRPr="00624B0A" w:rsidRDefault="00BF0E8F" w:rsidP="00CE7654">
            <w:pPr>
              <w:spacing w:after="0" w:line="240" w:lineRule="auto"/>
            </w:pPr>
            <w:r>
              <w:t xml:space="preserve">Schedule time to discuss the student’s first medication review and documentation process for patient with diabetes.  Discuss documentation format for practice and the format for documenting the comprehensive care plans.   Review how the comprehensive care plan will be </w:t>
            </w:r>
            <w:r w:rsidR="00E2730E">
              <w:t>used for</w:t>
            </w:r>
            <w:r>
              <w:t xml:space="preserve"> purposes of discussing clinical reasoning and patient care process. </w:t>
            </w:r>
          </w:p>
          <w:p w:rsidR="00CE7654" w:rsidRPr="00624B0A" w:rsidRDefault="00CE7654" w:rsidP="00CE7654">
            <w:pPr>
              <w:spacing w:after="0" w:line="240" w:lineRule="auto"/>
              <w:rPr>
                <w:color w:val="7030A0"/>
              </w:rPr>
            </w:pPr>
          </w:p>
        </w:tc>
      </w:tr>
      <w:tr w:rsidR="00CE7654" w:rsidRPr="00624B0A">
        <w:trPr>
          <w:trHeight w:val="988"/>
        </w:trPr>
        <w:tc>
          <w:tcPr>
            <w:tcW w:w="778" w:type="pct"/>
          </w:tcPr>
          <w:p w:rsidR="00CE7654" w:rsidRPr="00624B0A" w:rsidRDefault="00BF0E8F" w:rsidP="00CE7654">
            <w:pPr>
              <w:spacing w:after="0" w:line="240" w:lineRule="auto"/>
            </w:pPr>
            <w:r>
              <w:t>Week 3</w:t>
            </w:r>
          </w:p>
          <w:p w:rsidR="00CE7654" w:rsidRPr="00624B0A" w:rsidRDefault="00BF0E8F" w:rsidP="00CE7654">
            <w:pPr>
              <w:spacing w:after="0" w:line="240" w:lineRule="auto"/>
              <w:rPr>
                <w:color w:val="0000FF"/>
              </w:rPr>
            </w:pPr>
            <w:r>
              <w:rPr>
                <w:color w:val="0000FF"/>
              </w:rPr>
              <w:t>Daily patient care and documentation</w:t>
            </w:r>
          </w:p>
          <w:p w:rsidR="00CE7654" w:rsidRPr="00624B0A" w:rsidRDefault="00CE7654" w:rsidP="00CE7654">
            <w:pPr>
              <w:spacing w:after="0" w:line="240" w:lineRule="auto"/>
              <w:rPr>
                <w:color w:val="0000FF"/>
              </w:rPr>
            </w:pPr>
          </w:p>
          <w:p w:rsidR="00CE7654" w:rsidRPr="00624B0A" w:rsidRDefault="00BF0E8F" w:rsidP="00CE7654">
            <w:pPr>
              <w:spacing w:after="0" w:line="240" w:lineRule="auto"/>
            </w:pPr>
            <w:r>
              <w:t xml:space="preserve">Chronic Disease Management </w:t>
            </w:r>
          </w:p>
        </w:tc>
        <w:tc>
          <w:tcPr>
            <w:tcW w:w="1986" w:type="pct"/>
          </w:tcPr>
          <w:p w:rsidR="000976EE" w:rsidRDefault="000976EE"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 xml:space="preserve">Document care on 2 new Rx and 2 refills daily (minimum) using DAP format. </w:t>
            </w:r>
          </w:p>
          <w:p w:rsidR="00CE7654" w:rsidRPr="00624B0A" w:rsidRDefault="00CE7654" w:rsidP="00CE7654">
            <w:pPr>
              <w:spacing w:after="0" w:line="240" w:lineRule="auto"/>
              <w:rPr>
                <w:color w:val="0000FF"/>
              </w:rPr>
            </w:pPr>
          </w:p>
          <w:p w:rsidR="00CE7654" w:rsidRPr="00624B0A" w:rsidRDefault="00CE7654" w:rsidP="00CE7654">
            <w:pPr>
              <w:spacing w:after="0" w:line="240" w:lineRule="auto"/>
            </w:pPr>
          </w:p>
          <w:p w:rsidR="00CE7654" w:rsidRPr="00624B0A" w:rsidRDefault="00BF0E8F" w:rsidP="00CE7654">
            <w:pPr>
              <w:spacing w:after="0" w:line="240" w:lineRule="auto"/>
            </w:pPr>
            <w:r>
              <w:t>Patient Medication Review #2</w:t>
            </w:r>
            <w:proofErr w:type="gramStart"/>
            <w:r>
              <w:t>,3,4</w:t>
            </w:r>
            <w:proofErr w:type="gramEnd"/>
            <w:r>
              <w:t xml:space="preserve"> (Reminder – minimum is 12 patients - 3 are to be diabetes, 3 hypertension and 6 from 2 other chronic disease states of choice.) </w:t>
            </w:r>
            <w:proofErr w:type="gramStart"/>
            <w:r w:rsidR="00CE7654" w:rsidRPr="00624B0A">
              <w:rPr>
                <w:b/>
              </w:rPr>
              <w:t>Document  care</w:t>
            </w:r>
            <w:proofErr w:type="gramEnd"/>
            <w:r w:rsidR="00CE7654" w:rsidRPr="00624B0A">
              <w:rPr>
                <w:b/>
              </w:rPr>
              <w:t xml:space="preserve"> plans for each patient </w:t>
            </w:r>
            <w:r w:rsidR="003D1077">
              <w:rPr>
                <w:b/>
              </w:rPr>
              <w:t xml:space="preserve">in </w:t>
            </w:r>
            <w:r w:rsidR="003D1077">
              <w:rPr>
                <w:b/>
              </w:rPr>
              <w:lastRenderedPageBreak/>
              <w:t>pharmacy software or alternate.</w:t>
            </w:r>
            <w:r w:rsidR="00CE7654" w:rsidRPr="00624B0A">
              <w:rPr>
                <w:b/>
              </w:rPr>
              <w:t xml:space="preserve"> </w:t>
            </w:r>
          </w:p>
          <w:p w:rsidR="00CE7654" w:rsidRPr="00624B0A" w:rsidRDefault="00CE7654" w:rsidP="00CE7654">
            <w:pPr>
              <w:spacing w:after="0" w:line="240" w:lineRule="auto"/>
            </w:pPr>
            <w:r w:rsidRPr="00624B0A">
              <w:t xml:space="preserve">Select 2 patients to prepare and post comprehensive care plans </w:t>
            </w:r>
          </w:p>
          <w:p w:rsidR="00CE7654" w:rsidRPr="00624B0A" w:rsidRDefault="00CE7654" w:rsidP="00CE7654">
            <w:pPr>
              <w:spacing w:after="0" w:line="240" w:lineRule="auto"/>
              <w:rPr>
                <w:color w:val="0000FF"/>
              </w:rPr>
            </w:pPr>
          </w:p>
        </w:tc>
        <w:tc>
          <w:tcPr>
            <w:tcW w:w="2236" w:type="pct"/>
          </w:tcPr>
          <w:p w:rsidR="000976EE" w:rsidRDefault="000976EE" w:rsidP="00CE7654">
            <w:pPr>
              <w:spacing w:after="0" w:line="240" w:lineRule="auto"/>
              <w:rPr>
                <w:color w:val="0000FF"/>
              </w:rPr>
            </w:pPr>
          </w:p>
          <w:p w:rsidR="00CE7654" w:rsidRPr="00624B0A" w:rsidRDefault="00CE7654" w:rsidP="00CE7654">
            <w:pPr>
              <w:spacing w:after="0" w:line="240" w:lineRule="auto"/>
              <w:rPr>
                <w:color w:val="0000FF"/>
              </w:rPr>
            </w:pPr>
            <w:r w:rsidRPr="00624B0A">
              <w:rPr>
                <w:color w:val="0000FF"/>
              </w:rPr>
              <w:t>Continue to provide student feedback on patient care process and documentation (DAPs )</w:t>
            </w:r>
          </w:p>
          <w:p w:rsidR="00CE7654" w:rsidRPr="00624B0A" w:rsidRDefault="00CE7654" w:rsidP="00CE7654">
            <w:pPr>
              <w:spacing w:after="0" w:line="240" w:lineRule="auto"/>
            </w:pPr>
          </w:p>
          <w:p w:rsidR="00CE7654" w:rsidRPr="00624B0A" w:rsidRDefault="00CE7654" w:rsidP="00CE7654">
            <w:pPr>
              <w:spacing w:after="0" w:line="240" w:lineRule="auto"/>
              <w:rPr>
                <w:color w:val="7030A0"/>
              </w:rPr>
            </w:pPr>
          </w:p>
          <w:p w:rsidR="00CE7654" w:rsidRPr="00624B0A" w:rsidRDefault="00BF0E8F" w:rsidP="00CE7654">
            <w:pPr>
              <w:spacing w:after="0" w:line="240" w:lineRule="auto"/>
              <w:rPr>
                <w:color w:val="7030A0"/>
              </w:rPr>
            </w:pPr>
            <w:r>
              <w:t>Review care plans for each medication review and approve for documentation in pharmacy system.</w:t>
            </w:r>
          </w:p>
          <w:p w:rsidR="00CE7654" w:rsidRPr="00624B0A" w:rsidRDefault="00CE7654" w:rsidP="00CE7654">
            <w:pPr>
              <w:spacing w:after="0" w:line="240" w:lineRule="auto"/>
              <w:rPr>
                <w:color w:val="7030A0"/>
              </w:rPr>
            </w:pPr>
          </w:p>
          <w:p w:rsidR="00CE7654" w:rsidRPr="00624B0A" w:rsidRDefault="00CE7654" w:rsidP="00CE7654">
            <w:pPr>
              <w:spacing w:after="0" w:line="240" w:lineRule="auto"/>
              <w:rPr>
                <w:color w:val="7030A0"/>
              </w:rPr>
            </w:pPr>
          </w:p>
          <w:p w:rsidR="00CE7654" w:rsidRPr="00624B0A" w:rsidRDefault="00CE7654" w:rsidP="00CE7654">
            <w:pPr>
              <w:spacing w:after="0" w:line="240" w:lineRule="auto"/>
              <w:rPr>
                <w:color w:val="7030A0"/>
              </w:rPr>
            </w:pPr>
          </w:p>
          <w:p w:rsidR="00CE7654" w:rsidRPr="00624B0A" w:rsidRDefault="00CE7654" w:rsidP="00CE7654">
            <w:pPr>
              <w:spacing w:after="0" w:line="240" w:lineRule="auto"/>
              <w:rPr>
                <w:color w:val="7030A0"/>
              </w:rPr>
            </w:pPr>
          </w:p>
          <w:p w:rsidR="00CE7654" w:rsidRPr="00624B0A" w:rsidRDefault="00CE7654" w:rsidP="00CE7654">
            <w:pPr>
              <w:spacing w:after="0" w:line="240" w:lineRule="auto"/>
              <w:rPr>
                <w:color w:val="7030A0"/>
              </w:rPr>
            </w:pPr>
          </w:p>
          <w:p w:rsidR="00CE7654" w:rsidRPr="00624B0A" w:rsidRDefault="00BF0E8F" w:rsidP="00CE7654">
            <w:pPr>
              <w:spacing w:after="0" w:line="240" w:lineRule="auto"/>
              <w:rPr>
                <w:color w:val="7030A0"/>
              </w:rPr>
            </w:pPr>
            <w:r>
              <w:rPr>
                <w:color w:val="7030A0"/>
              </w:rPr>
              <w:t>Provide student information to set up physician visits or any other interdisciplinary visits.</w:t>
            </w:r>
          </w:p>
          <w:p w:rsidR="00CE7654" w:rsidRPr="00624B0A" w:rsidRDefault="00BF0E8F" w:rsidP="00CE7654">
            <w:pPr>
              <w:spacing w:after="0" w:line="240" w:lineRule="auto"/>
              <w:rPr>
                <w:color w:val="7030A0"/>
              </w:rPr>
            </w:pPr>
            <w:r>
              <w:rPr>
                <w:color w:val="7030A0"/>
              </w:rPr>
              <w:t>Discuss opportunities for medication reconciliation (best possible medication history)</w:t>
            </w:r>
          </w:p>
          <w:p w:rsidR="00CE7654" w:rsidRPr="00624B0A" w:rsidRDefault="00CE7654" w:rsidP="00CE7654">
            <w:pPr>
              <w:spacing w:after="0" w:line="240" w:lineRule="auto"/>
            </w:pPr>
          </w:p>
        </w:tc>
      </w:tr>
      <w:tr w:rsidR="00CE7654" w:rsidRPr="00624B0A" w:rsidTr="007D313D">
        <w:trPr>
          <w:trHeight w:val="1125"/>
        </w:trPr>
        <w:tc>
          <w:tcPr>
            <w:tcW w:w="778" w:type="pct"/>
            <w:tcBorders>
              <w:bottom w:val="single" w:sz="4" w:space="0" w:color="000000"/>
            </w:tcBorders>
          </w:tcPr>
          <w:p w:rsidR="00CE7654" w:rsidRPr="00624B0A" w:rsidRDefault="00BF0E8F" w:rsidP="00CE7654">
            <w:pPr>
              <w:spacing w:after="0" w:line="240" w:lineRule="auto"/>
            </w:pPr>
            <w:r>
              <w:lastRenderedPageBreak/>
              <w:t xml:space="preserve">Week 4 </w:t>
            </w:r>
          </w:p>
          <w:p w:rsidR="00CE7654" w:rsidRPr="00624B0A" w:rsidRDefault="00BF0E8F" w:rsidP="00CE7654">
            <w:pPr>
              <w:spacing w:after="0" w:line="240" w:lineRule="auto"/>
              <w:rPr>
                <w:color w:val="0000FF"/>
              </w:rPr>
            </w:pPr>
            <w:r>
              <w:rPr>
                <w:color w:val="0000FF"/>
              </w:rPr>
              <w:t>Daily patient care and documentation</w:t>
            </w:r>
          </w:p>
          <w:p w:rsidR="00CE7654" w:rsidRPr="00624B0A" w:rsidRDefault="00CE7654" w:rsidP="00CE7654">
            <w:pPr>
              <w:spacing w:after="0" w:line="240" w:lineRule="auto"/>
              <w:rPr>
                <w:color w:val="0000FF"/>
              </w:rPr>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BF0E8F" w:rsidP="00CE7654">
            <w:pPr>
              <w:spacing w:after="0" w:line="240" w:lineRule="auto"/>
            </w:pPr>
            <w:r>
              <w:t>Chronic Disease Management</w:t>
            </w:r>
          </w:p>
        </w:tc>
        <w:tc>
          <w:tcPr>
            <w:tcW w:w="1986" w:type="pct"/>
            <w:tcBorders>
              <w:bottom w:val="single" w:sz="4" w:space="0" w:color="000000"/>
            </w:tcBorders>
          </w:tcPr>
          <w:p w:rsidR="00CE7654" w:rsidRPr="00624B0A" w:rsidRDefault="00BF0E8F" w:rsidP="00CE7654">
            <w:pPr>
              <w:spacing w:after="0" w:line="240" w:lineRule="auto"/>
              <w:rPr>
                <w:color w:val="0000FF"/>
              </w:rPr>
            </w:pPr>
            <w:r>
              <w:rPr>
                <w:color w:val="0000FF"/>
              </w:rPr>
              <w:t>Continue to Document care on 2 new Rx and 2 refills daily (minimum) using DAP format.</w:t>
            </w:r>
          </w:p>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 xml:space="preserve">Physician visits started </w:t>
            </w:r>
          </w:p>
          <w:p w:rsidR="00CE7654" w:rsidRPr="00624B0A" w:rsidRDefault="00CE7654" w:rsidP="00CE7654">
            <w:pPr>
              <w:spacing w:after="0" w:line="240" w:lineRule="auto"/>
            </w:pPr>
          </w:p>
          <w:p w:rsidR="00CE7654" w:rsidRPr="00624B0A" w:rsidRDefault="00BF0E8F" w:rsidP="00CE7654">
            <w:pPr>
              <w:spacing w:after="0" w:line="240" w:lineRule="auto"/>
              <w:rPr>
                <w:color w:val="660066"/>
              </w:rPr>
            </w:pPr>
            <w:r>
              <w:rPr>
                <w:color w:val="660066"/>
              </w:rPr>
              <w:t>Discuss ideas around Health and Wellness promotion and practice enhancement projects.</w:t>
            </w:r>
          </w:p>
          <w:p w:rsidR="00CE7654" w:rsidRPr="00624B0A" w:rsidRDefault="00CE7654" w:rsidP="00CE7654">
            <w:pPr>
              <w:spacing w:after="0" w:line="240" w:lineRule="auto"/>
              <w:rPr>
                <w:color w:val="0000FF"/>
              </w:rPr>
            </w:pPr>
          </w:p>
          <w:p w:rsidR="00CE7654" w:rsidRPr="00624B0A" w:rsidRDefault="00BF0E8F" w:rsidP="00CE7654">
            <w:pPr>
              <w:spacing w:after="0" w:line="240" w:lineRule="auto"/>
            </w:pPr>
            <w:r>
              <w:t xml:space="preserve">Patient assessment # 5,6,7,8 and documentation of care plans </w:t>
            </w:r>
          </w:p>
          <w:p w:rsidR="00CE7654" w:rsidRPr="00624B0A" w:rsidRDefault="00CE7654" w:rsidP="00CE7654">
            <w:pPr>
              <w:spacing w:after="0" w:line="240" w:lineRule="auto"/>
            </w:pPr>
          </w:p>
          <w:p w:rsidR="00CE7654" w:rsidRPr="00624B0A" w:rsidRDefault="00BF0E8F" w:rsidP="007D313D">
            <w:pPr>
              <w:spacing w:after="0" w:line="240" w:lineRule="auto"/>
              <w:rPr>
                <w:b/>
                <w:color w:val="0000FF"/>
              </w:rPr>
            </w:pPr>
            <w:r>
              <w:rPr>
                <w:b/>
              </w:rPr>
              <w:t xml:space="preserve">Post 2 comprehensive care plans on </w:t>
            </w:r>
            <w:proofErr w:type="spellStart"/>
            <w:r>
              <w:rPr>
                <w:b/>
              </w:rPr>
              <w:t>Eclass</w:t>
            </w:r>
            <w:proofErr w:type="spellEnd"/>
            <w:r>
              <w:rPr>
                <w:b/>
              </w:rPr>
              <w:t xml:space="preserve"> and provide </w:t>
            </w:r>
            <w:r w:rsidR="007D313D">
              <w:rPr>
                <w:b/>
              </w:rPr>
              <w:t xml:space="preserve">a </w:t>
            </w:r>
            <w:r>
              <w:rPr>
                <w:b/>
              </w:rPr>
              <w:t>paper</w:t>
            </w:r>
            <w:r w:rsidR="007D313D">
              <w:rPr>
                <w:b/>
              </w:rPr>
              <w:t xml:space="preserve"> and </w:t>
            </w:r>
            <w:r>
              <w:rPr>
                <w:b/>
              </w:rPr>
              <w:t xml:space="preserve">electronic copy to </w:t>
            </w:r>
            <w:proofErr w:type="gramStart"/>
            <w:r>
              <w:rPr>
                <w:b/>
              </w:rPr>
              <w:t>preceptor</w:t>
            </w:r>
            <w:r>
              <w:rPr>
                <w:b/>
                <w:color w:val="0000FF"/>
              </w:rPr>
              <w:t xml:space="preserve">  </w:t>
            </w:r>
            <w:r w:rsidR="007D313D">
              <w:rPr>
                <w:b/>
              </w:rPr>
              <w:t>by</w:t>
            </w:r>
            <w:proofErr w:type="gramEnd"/>
            <w:r w:rsidR="007D313D">
              <w:rPr>
                <w:b/>
              </w:rPr>
              <w:t xml:space="preserve"> 4PM</w:t>
            </w:r>
            <w:r w:rsidR="00002FCE" w:rsidRPr="003D1077">
              <w:rPr>
                <w:b/>
              </w:rPr>
              <w:t xml:space="preserve"> on Thursday of week </w:t>
            </w:r>
            <w:r w:rsidR="007D313D">
              <w:rPr>
                <w:b/>
              </w:rPr>
              <w:t>FOUR.</w:t>
            </w:r>
          </w:p>
        </w:tc>
        <w:tc>
          <w:tcPr>
            <w:tcW w:w="2236" w:type="pct"/>
            <w:tcBorders>
              <w:bottom w:val="single" w:sz="4" w:space="0" w:color="000000"/>
            </w:tcBorders>
          </w:tcPr>
          <w:p w:rsidR="00CE7654" w:rsidRPr="00624B0A" w:rsidRDefault="00BF0E8F" w:rsidP="00CE7654">
            <w:pPr>
              <w:spacing w:after="0" w:line="240" w:lineRule="auto"/>
              <w:rPr>
                <w:color w:val="0000FF"/>
              </w:rPr>
            </w:pPr>
            <w:r>
              <w:rPr>
                <w:color w:val="0000FF"/>
              </w:rPr>
              <w:t xml:space="preserve">Provide student daily feedback on DAPS and patient care </w:t>
            </w:r>
          </w:p>
          <w:p w:rsidR="00CE7654" w:rsidRPr="00624B0A" w:rsidRDefault="00CE7654" w:rsidP="00CE7654">
            <w:pPr>
              <w:spacing w:after="0" w:line="240" w:lineRule="auto"/>
              <w:rPr>
                <w:color w:val="7030A0"/>
              </w:rPr>
            </w:pPr>
          </w:p>
          <w:p w:rsidR="00CE7654" w:rsidRPr="00624B0A" w:rsidRDefault="00CE7654" w:rsidP="00CE7654">
            <w:pPr>
              <w:spacing w:after="0" w:line="240" w:lineRule="auto"/>
              <w:rPr>
                <w:color w:val="7030A0"/>
              </w:rPr>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BF0E8F" w:rsidP="00CE7654">
            <w:pPr>
              <w:spacing w:after="0" w:line="240" w:lineRule="auto"/>
              <w:rPr>
                <w:color w:val="7030A0"/>
              </w:rPr>
            </w:pPr>
            <w:r>
              <w:t>Review care plans for each medication review and approve for documentation in pharmacy system.</w:t>
            </w:r>
          </w:p>
          <w:p w:rsidR="00CE7654" w:rsidRPr="00624B0A" w:rsidRDefault="00CE7654" w:rsidP="00CE7654">
            <w:pPr>
              <w:spacing w:after="0" w:line="240" w:lineRule="auto"/>
            </w:pPr>
          </w:p>
          <w:p w:rsidR="00CE7654" w:rsidRPr="00624B0A" w:rsidRDefault="00BF0E8F" w:rsidP="00CE7654">
            <w:pPr>
              <w:spacing w:after="0" w:line="240" w:lineRule="auto"/>
            </w:pPr>
            <w:r>
              <w:t>Review criteria in manual for evaluating the comprehensive care plans</w:t>
            </w:r>
            <w:r w:rsidR="007D313D">
              <w:t>.</w:t>
            </w:r>
          </w:p>
          <w:p w:rsidR="00CE7654" w:rsidRPr="00624B0A" w:rsidRDefault="00BF0E8F" w:rsidP="00CE7654">
            <w:pPr>
              <w:spacing w:after="0" w:line="240" w:lineRule="auto"/>
              <w:rPr>
                <w:b/>
              </w:rPr>
            </w:pPr>
            <w:r>
              <w:rPr>
                <w:b/>
              </w:rPr>
              <w:t xml:space="preserve">Review and evaluate comprehensive care plan to discuss at next </w:t>
            </w:r>
            <w:proofErr w:type="spellStart"/>
            <w:r>
              <w:rPr>
                <w:b/>
              </w:rPr>
              <w:t>weeks</w:t>
            </w:r>
            <w:proofErr w:type="spellEnd"/>
            <w:r>
              <w:rPr>
                <w:b/>
              </w:rPr>
              <w:t xml:space="preserve"> preceptor teleconference</w:t>
            </w:r>
            <w:r w:rsidR="007D313D">
              <w:rPr>
                <w:b/>
              </w:rPr>
              <w:t>.</w:t>
            </w:r>
          </w:p>
        </w:tc>
      </w:tr>
      <w:tr w:rsidR="00CE7654" w:rsidRPr="00624B0A">
        <w:tc>
          <w:tcPr>
            <w:tcW w:w="778" w:type="pct"/>
          </w:tcPr>
          <w:p w:rsidR="00CE7654" w:rsidRPr="00624B0A" w:rsidRDefault="00BF0E8F" w:rsidP="00CE7654">
            <w:pPr>
              <w:spacing w:after="0" w:line="240" w:lineRule="auto"/>
            </w:pPr>
            <w:r>
              <w:t xml:space="preserve">Week 5 </w:t>
            </w:r>
          </w:p>
          <w:p w:rsidR="00CE7654" w:rsidRPr="00624B0A" w:rsidRDefault="00BF0E8F" w:rsidP="00CE7654">
            <w:pPr>
              <w:spacing w:after="0" w:line="240" w:lineRule="auto"/>
              <w:rPr>
                <w:color w:val="0000FF"/>
              </w:rPr>
            </w:pPr>
            <w:r>
              <w:rPr>
                <w:color w:val="0000FF"/>
              </w:rPr>
              <w:t>Daily patient care and documentation</w:t>
            </w: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BF0E8F" w:rsidP="00CE7654">
            <w:pPr>
              <w:spacing w:after="0" w:line="240" w:lineRule="auto"/>
            </w:pPr>
            <w:r>
              <w:t>Chronic Disease Management</w:t>
            </w:r>
          </w:p>
          <w:p w:rsidR="00CE7654" w:rsidRPr="00624B0A" w:rsidRDefault="00CE7654" w:rsidP="00CE7654">
            <w:pPr>
              <w:spacing w:after="0" w:line="240" w:lineRule="auto"/>
            </w:pPr>
          </w:p>
          <w:p w:rsidR="00624B0A" w:rsidRPr="00624B0A" w:rsidRDefault="00624B0A" w:rsidP="00CE7654">
            <w:pPr>
              <w:spacing w:after="0" w:line="240" w:lineRule="auto"/>
              <w:rPr>
                <w:ins w:id="0" w:author="Tim and Michelle" w:date="2011-01-03T17:07:00Z"/>
              </w:rPr>
            </w:pPr>
          </w:p>
          <w:p w:rsidR="00B42EEA" w:rsidRDefault="00B42EEA" w:rsidP="00CE7654">
            <w:pPr>
              <w:spacing w:after="0" w:line="240" w:lineRule="auto"/>
            </w:pPr>
          </w:p>
          <w:p w:rsidR="00B42EEA" w:rsidRDefault="00B42EEA" w:rsidP="00CE7654">
            <w:pPr>
              <w:spacing w:after="0" w:line="240" w:lineRule="auto"/>
            </w:pPr>
          </w:p>
          <w:p w:rsidR="00B42EEA" w:rsidRDefault="00B42EEA" w:rsidP="00CE7654">
            <w:pPr>
              <w:spacing w:after="0" w:line="240" w:lineRule="auto"/>
            </w:pPr>
          </w:p>
          <w:p w:rsidR="00B42EEA" w:rsidRDefault="00B42EEA" w:rsidP="00CE7654">
            <w:pPr>
              <w:spacing w:after="0" w:line="240" w:lineRule="auto"/>
            </w:pPr>
          </w:p>
          <w:p w:rsidR="00B42EEA" w:rsidRDefault="00B42EEA" w:rsidP="00CE7654">
            <w:pPr>
              <w:spacing w:after="0" w:line="240" w:lineRule="auto"/>
            </w:pPr>
          </w:p>
          <w:p w:rsidR="00CE7654" w:rsidRPr="00624B0A" w:rsidRDefault="00BF0E8F" w:rsidP="00CE7654">
            <w:pPr>
              <w:spacing w:after="0" w:line="240" w:lineRule="auto"/>
            </w:pPr>
            <w:r>
              <w:t xml:space="preserve">Midpoint Performance Assessment </w:t>
            </w:r>
          </w:p>
        </w:tc>
        <w:tc>
          <w:tcPr>
            <w:tcW w:w="1986" w:type="pct"/>
          </w:tcPr>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 xml:space="preserve">Assess and document care on 2 new Rx and 2 refills daily (minimum) using DAP format. </w:t>
            </w:r>
          </w:p>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 xml:space="preserve">Physician visits </w:t>
            </w:r>
          </w:p>
          <w:p w:rsidR="00CE7654" w:rsidRPr="00624B0A" w:rsidRDefault="00CE7654" w:rsidP="00CE7654">
            <w:pPr>
              <w:spacing w:after="0" w:line="240" w:lineRule="auto"/>
              <w:rPr>
                <w:color w:val="0000FF"/>
              </w:rPr>
            </w:pPr>
          </w:p>
          <w:p w:rsidR="00CE7654" w:rsidRPr="00624B0A" w:rsidRDefault="00BF0E8F" w:rsidP="00CE7654">
            <w:pPr>
              <w:spacing w:after="0" w:line="240" w:lineRule="auto"/>
            </w:pPr>
            <w:r>
              <w:t xml:space="preserve">Patient assessment # 9, 10, 11,12 and documentation of care plans </w:t>
            </w:r>
          </w:p>
          <w:p w:rsidR="00CE7654" w:rsidRPr="00624B0A" w:rsidRDefault="00CE7654" w:rsidP="00CE7654">
            <w:pPr>
              <w:spacing w:after="0" w:line="240" w:lineRule="auto"/>
              <w:rPr>
                <w:color w:val="0000FF"/>
              </w:rPr>
            </w:pPr>
          </w:p>
          <w:p w:rsidR="00CE7654" w:rsidRPr="00624B0A" w:rsidRDefault="00CE7654" w:rsidP="00CE7654">
            <w:pPr>
              <w:spacing w:after="0" w:line="240" w:lineRule="auto"/>
              <w:rPr>
                <w:color w:val="0000FF"/>
              </w:rPr>
            </w:pPr>
          </w:p>
          <w:p w:rsidR="00CE7654" w:rsidRPr="00624B0A" w:rsidRDefault="00CE7654" w:rsidP="00CE7654">
            <w:pPr>
              <w:spacing w:after="0" w:line="240" w:lineRule="auto"/>
              <w:rPr>
                <w:color w:val="0000FF"/>
              </w:rPr>
            </w:pPr>
          </w:p>
          <w:p w:rsidR="00CE7654" w:rsidRPr="00624B0A" w:rsidRDefault="00CE7654" w:rsidP="00CE7654">
            <w:pPr>
              <w:spacing w:after="0" w:line="240" w:lineRule="auto"/>
              <w:rPr>
                <w:color w:val="0000FF"/>
              </w:rPr>
            </w:pPr>
          </w:p>
          <w:p w:rsidR="00CE7654" w:rsidRPr="00624B0A" w:rsidRDefault="00CE7654" w:rsidP="00CE7654">
            <w:pPr>
              <w:spacing w:after="0" w:line="240" w:lineRule="auto"/>
              <w:rPr>
                <w:b/>
                <w:color w:val="0000FF"/>
              </w:rPr>
            </w:pPr>
          </w:p>
          <w:p w:rsidR="00CE7654" w:rsidRPr="00624B0A" w:rsidRDefault="00CE7654" w:rsidP="00CE7654">
            <w:pPr>
              <w:spacing w:after="0" w:line="240" w:lineRule="auto"/>
            </w:pPr>
          </w:p>
          <w:p w:rsidR="00B42EEA" w:rsidRDefault="00B42EEA" w:rsidP="00CE7654">
            <w:pPr>
              <w:spacing w:after="0" w:line="240" w:lineRule="auto"/>
            </w:pPr>
          </w:p>
          <w:p w:rsidR="00B42EEA" w:rsidRDefault="00B42EEA" w:rsidP="00CE7654">
            <w:pPr>
              <w:spacing w:after="0" w:line="240" w:lineRule="auto"/>
            </w:pPr>
          </w:p>
          <w:p w:rsidR="00CE7654" w:rsidRPr="00624B0A" w:rsidRDefault="00BF0E8F" w:rsidP="00E605BA">
            <w:pPr>
              <w:spacing w:after="0" w:line="240" w:lineRule="auto"/>
              <w:rPr>
                <w:color w:val="0000FF"/>
              </w:rPr>
            </w:pPr>
            <w:r>
              <w:t xml:space="preserve">Midpoint Performance Assessment - </w:t>
            </w:r>
          </w:p>
        </w:tc>
        <w:tc>
          <w:tcPr>
            <w:tcW w:w="2236" w:type="pct"/>
          </w:tcPr>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 xml:space="preserve">Provide student daily feedback on patient care </w:t>
            </w:r>
          </w:p>
          <w:p w:rsidR="00CE7654" w:rsidRPr="00624B0A" w:rsidRDefault="00CE7654" w:rsidP="00CE7654">
            <w:pPr>
              <w:spacing w:after="0" w:line="240" w:lineRule="auto"/>
              <w:rPr>
                <w:color w:val="7030A0"/>
              </w:rPr>
            </w:pPr>
          </w:p>
          <w:p w:rsidR="00CE7654" w:rsidRPr="00624B0A" w:rsidRDefault="00BF0E8F" w:rsidP="00CE7654">
            <w:pPr>
              <w:spacing w:after="0" w:line="240" w:lineRule="auto"/>
              <w:rPr>
                <w:b/>
                <w:u w:val="single"/>
              </w:rPr>
            </w:pPr>
            <w:r>
              <w:rPr>
                <w:b/>
                <w:u w:val="single"/>
              </w:rPr>
              <w:t xml:space="preserve">Preceptor Teleconference #3 </w:t>
            </w:r>
          </w:p>
          <w:p w:rsidR="00CE7654" w:rsidRPr="00624B0A" w:rsidRDefault="00CE7654" w:rsidP="00CE7654">
            <w:pPr>
              <w:spacing w:after="0" w:line="240" w:lineRule="auto"/>
              <w:rPr>
                <w:b/>
              </w:rPr>
            </w:pPr>
            <w:r w:rsidRPr="00624B0A">
              <w:rPr>
                <w:b/>
              </w:rPr>
              <w:t xml:space="preserve">Share and discuss evaluation of student’s comprehensive care plan  </w:t>
            </w:r>
          </w:p>
          <w:p w:rsidR="003D1077" w:rsidRPr="003D1077" w:rsidRDefault="005E30D8" w:rsidP="003D1077">
            <w:pPr>
              <w:pStyle w:val="ListParagraph"/>
              <w:spacing w:after="0"/>
              <w:ind w:left="0"/>
              <w:rPr>
                <w:ins w:id="1" w:author="Cox Boys" w:date="2011-01-03T18:56:00Z"/>
                <w:rFonts w:ascii="Calibri" w:hAnsi="Calibri"/>
                <w:b/>
                <w:sz w:val="22"/>
                <w:szCs w:val="22"/>
              </w:rPr>
            </w:pPr>
            <w:r w:rsidRPr="003D1077">
              <w:rPr>
                <w:rFonts w:ascii="Calibri" w:hAnsi="Calibri"/>
                <w:b/>
                <w:sz w:val="22"/>
                <w:szCs w:val="22"/>
              </w:rPr>
              <w:t>Review U of A Marking Scheme for Comprehensive Care plans</w:t>
            </w:r>
            <w:r w:rsidR="003D1077" w:rsidRPr="003D1077">
              <w:rPr>
                <w:rFonts w:ascii="Calibri" w:hAnsi="Calibri"/>
                <w:b/>
                <w:sz w:val="22"/>
                <w:szCs w:val="22"/>
              </w:rPr>
              <w:t>.</w:t>
            </w:r>
          </w:p>
          <w:p w:rsidR="00624B0A" w:rsidRPr="003D1077" w:rsidRDefault="00624B0A" w:rsidP="003D1077">
            <w:pPr>
              <w:pStyle w:val="ListParagraph"/>
              <w:spacing w:after="0"/>
              <w:ind w:left="0"/>
              <w:rPr>
                <w:rFonts w:ascii="Calibri" w:hAnsi="Calibri"/>
                <w:b/>
                <w:sz w:val="22"/>
                <w:szCs w:val="22"/>
              </w:rPr>
            </w:pPr>
            <w:r w:rsidRPr="003D1077">
              <w:rPr>
                <w:rFonts w:ascii="Calibri" w:hAnsi="Calibri"/>
                <w:b/>
                <w:sz w:val="22"/>
                <w:szCs w:val="22"/>
              </w:rPr>
              <w:t>Group discussion on how to explore the students clinical reasoning through their comprehensive care plan. (using advocacy inquiry model)</w:t>
            </w:r>
          </w:p>
          <w:p w:rsidR="00B42EEA" w:rsidRDefault="00B42EEA" w:rsidP="00CE7654">
            <w:pPr>
              <w:spacing w:after="0" w:line="240" w:lineRule="auto"/>
            </w:pPr>
          </w:p>
          <w:p w:rsidR="00CE7654" w:rsidRPr="00624B0A" w:rsidRDefault="00CE7654" w:rsidP="00CE7654">
            <w:pPr>
              <w:spacing w:after="0" w:line="240" w:lineRule="auto"/>
            </w:pPr>
            <w:r w:rsidRPr="00624B0A">
              <w:t xml:space="preserve">Document assessment of first two care plans in performance assessment booklet </w:t>
            </w:r>
          </w:p>
          <w:p w:rsidR="00CE7654" w:rsidRPr="00624B0A" w:rsidRDefault="00CE7654" w:rsidP="00CE7654">
            <w:pPr>
              <w:spacing w:after="0" w:line="240" w:lineRule="auto"/>
              <w:rPr>
                <w:b/>
              </w:rPr>
            </w:pPr>
          </w:p>
          <w:p w:rsidR="005E30D8" w:rsidRPr="003D1077" w:rsidRDefault="005E30D8" w:rsidP="005E30D8">
            <w:pPr>
              <w:spacing w:after="0" w:line="240" w:lineRule="auto"/>
              <w:rPr>
                <w:b/>
              </w:rPr>
            </w:pPr>
            <w:r w:rsidRPr="003D1077">
              <w:rPr>
                <w:b/>
              </w:rPr>
              <w:t xml:space="preserve">By Friday 5:00PM week 5, </w:t>
            </w:r>
            <w:r w:rsidR="00624B0A" w:rsidRPr="003D1077">
              <w:rPr>
                <w:b/>
              </w:rPr>
              <w:t xml:space="preserve">have </w:t>
            </w:r>
            <w:r w:rsidRPr="003D1077">
              <w:rPr>
                <w:b/>
              </w:rPr>
              <w:t>provide</w:t>
            </w:r>
            <w:r w:rsidR="00624B0A" w:rsidRPr="003D1077">
              <w:rPr>
                <w:b/>
              </w:rPr>
              <w:t>d</w:t>
            </w:r>
            <w:r w:rsidRPr="003D1077">
              <w:rPr>
                <w:b/>
              </w:rPr>
              <w:t xml:space="preserve"> student formal evaluation of first 2 comprehensive care plans and clinical reasoning process.</w:t>
            </w:r>
          </w:p>
          <w:p w:rsidR="00CE7654" w:rsidRPr="00624B0A" w:rsidRDefault="00CE7654" w:rsidP="00CE7654">
            <w:pPr>
              <w:spacing w:after="0" w:line="240" w:lineRule="auto"/>
              <w:rPr>
                <w:b/>
              </w:rPr>
            </w:pPr>
            <w:r w:rsidRPr="00624B0A">
              <w:rPr>
                <w:b/>
              </w:rPr>
              <w:t>Complete Midpoint assessment of student’s performance</w:t>
            </w:r>
          </w:p>
          <w:p w:rsidR="00CE7654" w:rsidRPr="00624B0A" w:rsidRDefault="00BF0E8F" w:rsidP="00CE7654">
            <w:pPr>
              <w:spacing w:after="0" w:line="240" w:lineRule="auto"/>
              <w:rPr>
                <w:color w:val="7030A0"/>
              </w:rPr>
            </w:pPr>
            <w:r>
              <w:rPr>
                <w:b/>
              </w:rPr>
              <w:t xml:space="preserve">Contact RA if student in difficulty. </w:t>
            </w:r>
          </w:p>
        </w:tc>
      </w:tr>
      <w:tr w:rsidR="00CE7654" w:rsidRPr="00624B0A">
        <w:trPr>
          <w:trHeight w:val="841"/>
        </w:trPr>
        <w:tc>
          <w:tcPr>
            <w:tcW w:w="778" w:type="pct"/>
          </w:tcPr>
          <w:p w:rsidR="00CE7654" w:rsidRPr="00624B0A" w:rsidRDefault="00BF0E8F" w:rsidP="00CE7654">
            <w:pPr>
              <w:spacing w:after="0" w:line="240" w:lineRule="auto"/>
            </w:pPr>
            <w:r>
              <w:lastRenderedPageBreak/>
              <w:t>Week 6</w:t>
            </w:r>
          </w:p>
          <w:p w:rsidR="00CE7654" w:rsidRPr="00624B0A" w:rsidRDefault="00BF0E8F" w:rsidP="00CE7654">
            <w:pPr>
              <w:spacing w:after="0" w:line="240" w:lineRule="auto"/>
              <w:rPr>
                <w:color w:val="0000FF"/>
              </w:rPr>
            </w:pPr>
            <w:r>
              <w:rPr>
                <w:color w:val="0000FF"/>
              </w:rPr>
              <w:t>Daily patient care and documentation</w:t>
            </w:r>
          </w:p>
          <w:p w:rsidR="00CE7654" w:rsidRPr="00624B0A" w:rsidRDefault="00CE7654" w:rsidP="00CE7654">
            <w:pPr>
              <w:spacing w:after="0" w:line="240" w:lineRule="auto"/>
            </w:pPr>
          </w:p>
          <w:p w:rsidR="00CE7654" w:rsidRPr="00624B0A" w:rsidRDefault="00BF0E8F" w:rsidP="00CE7654">
            <w:pPr>
              <w:spacing w:after="0" w:line="240" w:lineRule="auto"/>
            </w:pPr>
            <w:r>
              <w:t>Chronic Disease Management</w:t>
            </w:r>
          </w:p>
        </w:tc>
        <w:tc>
          <w:tcPr>
            <w:tcW w:w="1986" w:type="pct"/>
          </w:tcPr>
          <w:p w:rsidR="00CE7654" w:rsidRPr="00624B0A" w:rsidRDefault="00BF0E8F" w:rsidP="00CE7654">
            <w:pPr>
              <w:spacing w:after="0" w:line="240" w:lineRule="auto"/>
              <w:rPr>
                <w:color w:val="0000FF"/>
              </w:rPr>
            </w:pPr>
            <w:r>
              <w:rPr>
                <w:color w:val="0000FF"/>
              </w:rPr>
              <w:t xml:space="preserve">Document care on 2 new Rx and 2 refills daily using DAP format </w:t>
            </w:r>
          </w:p>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 xml:space="preserve">Physician visits </w:t>
            </w:r>
          </w:p>
          <w:p w:rsidR="00CE7654" w:rsidRPr="00624B0A" w:rsidRDefault="00CE7654" w:rsidP="00EE0EB7">
            <w:pPr>
              <w:spacing w:after="0" w:line="240" w:lineRule="auto"/>
              <w:jc w:val="center"/>
            </w:pPr>
          </w:p>
          <w:p w:rsidR="00CE7654" w:rsidRPr="00624B0A" w:rsidRDefault="00CE7654" w:rsidP="00CE7654">
            <w:pPr>
              <w:spacing w:after="0" w:line="240" w:lineRule="auto"/>
            </w:pPr>
            <w:r w:rsidRPr="00624B0A">
              <w:t>Continue with Follow-up for medication</w:t>
            </w:r>
            <w:ins w:id="2" w:author="Tim and Michelle" w:date="2011-01-03T16:50:00Z">
              <w:r w:rsidR="00EE0EB7" w:rsidRPr="00624B0A">
                <w:t xml:space="preserve"> </w:t>
              </w:r>
            </w:ins>
            <w:r w:rsidR="00BF0E8F">
              <w:t xml:space="preserve">review patients and document outcomes </w:t>
            </w:r>
          </w:p>
          <w:p w:rsidR="00EE0EB7" w:rsidRPr="00624B0A" w:rsidRDefault="00EE0EB7" w:rsidP="00CE7654">
            <w:pPr>
              <w:numPr>
                <w:ins w:id="3" w:author="Tim and Michelle" w:date="2011-01-03T16:53:00Z"/>
              </w:numPr>
              <w:spacing w:after="0" w:line="240" w:lineRule="auto"/>
              <w:rPr>
                <w:ins w:id="4" w:author="Tim and Michelle" w:date="2011-01-03T16:53:00Z"/>
                <w:b/>
                <w:sz w:val="24"/>
                <w:szCs w:val="24"/>
              </w:rPr>
            </w:pPr>
          </w:p>
          <w:p w:rsidR="00CE7654" w:rsidRPr="00624B0A" w:rsidRDefault="00BF0E8F" w:rsidP="00CE7654">
            <w:pPr>
              <w:spacing w:after="0" w:line="240" w:lineRule="auto"/>
              <w:rPr>
                <w:b/>
                <w:sz w:val="24"/>
                <w:szCs w:val="24"/>
              </w:rPr>
            </w:pPr>
            <w:r>
              <w:rPr>
                <w:b/>
                <w:sz w:val="24"/>
                <w:szCs w:val="24"/>
              </w:rPr>
              <w:t xml:space="preserve">Post  2 comprehensive care plans on </w:t>
            </w:r>
            <w:proofErr w:type="spellStart"/>
            <w:r>
              <w:rPr>
                <w:b/>
                <w:sz w:val="24"/>
                <w:szCs w:val="24"/>
              </w:rPr>
              <w:t>Eclass</w:t>
            </w:r>
            <w:proofErr w:type="spellEnd"/>
            <w:r>
              <w:rPr>
                <w:b/>
                <w:sz w:val="24"/>
                <w:szCs w:val="24"/>
              </w:rPr>
              <w:t xml:space="preserve"> and provide copy electronically for preceptor by 4p</w:t>
            </w:r>
            <w:r w:rsidR="00EE0EB7" w:rsidRPr="00624B0A">
              <w:rPr>
                <w:b/>
                <w:sz w:val="24"/>
                <w:szCs w:val="24"/>
              </w:rPr>
              <w:t>m on Thursday Week 6</w:t>
            </w:r>
          </w:p>
          <w:p w:rsidR="00CE7654" w:rsidRPr="00624B0A" w:rsidRDefault="00CE7654" w:rsidP="00CE7654">
            <w:pPr>
              <w:spacing w:after="0" w:line="240" w:lineRule="auto"/>
              <w:rPr>
                <w:color w:val="0000FF"/>
              </w:rPr>
            </w:pPr>
          </w:p>
        </w:tc>
        <w:tc>
          <w:tcPr>
            <w:tcW w:w="2236" w:type="pct"/>
          </w:tcPr>
          <w:p w:rsidR="00CE7654" w:rsidRPr="00624B0A" w:rsidRDefault="00BF0E8F" w:rsidP="00CE7654">
            <w:pPr>
              <w:spacing w:after="0" w:line="240" w:lineRule="auto"/>
              <w:rPr>
                <w:color w:val="0000FF"/>
              </w:rPr>
            </w:pPr>
            <w:r>
              <w:rPr>
                <w:color w:val="0000FF"/>
              </w:rPr>
              <w:t>Provide student daily feedback on patient care</w:t>
            </w:r>
          </w:p>
          <w:p w:rsidR="00CE7654" w:rsidRPr="00624B0A" w:rsidRDefault="00CE7654" w:rsidP="00CE7654">
            <w:pPr>
              <w:spacing w:after="0" w:line="240" w:lineRule="auto"/>
              <w:rPr>
                <w:color w:val="7030A0"/>
              </w:rPr>
            </w:pPr>
          </w:p>
          <w:p w:rsidR="00CE7654" w:rsidRPr="00624B0A" w:rsidRDefault="00CE7654" w:rsidP="00CE7654">
            <w:pPr>
              <w:spacing w:after="0" w:line="240" w:lineRule="auto"/>
              <w:rPr>
                <w:color w:val="7030A0"/>
              </w:rPr>
            </w:pP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BF0E8F" w:rsidP="00CE7654">
            <w:pPr>
              <w:spacing w:after="0" w:line="240" w:lineRule="auto"/>
            </w:pPr>
            <w:r>
              <w:t>Review and evaluate students comprehensive care plans for discussion at next preceptor teleconference</w:t>
            </w:r>
          </w:p>
          <w:p w:rsidR="00CE7654" w:rsidRPr="00624B0A" w:rsidRDefault="00CE7654" w:rsidP="00CE7654">
            <w:pPr>
              <w:spacing w:after="0" w:line="240" w:lineRule="auto"/>
            </w:pPr>
          </w:p>
        </w:tc>
      </w:tr>
      <w:tr w:rsidR="00CE7654" w:rsidRPr="00624B0A">
        <w:tc>
          <w:tcPr>
            <w:tcW w:w="778" w:type="pct"/>
          </w:tcPr>
          <w:p w:rsidR="00CE7654" w:rsidRPr="00624B0A" w:rsidRDefault="00BF0E8F" w:rsidP="00CE7654">
            <w:pPr>
              <w:spacing w:after="0" w:line="240" w:lineRule="auto"/>
            </w:pPr>
            <w:r>
              <w:t>Week 7</w:t>
            </w:r>
          </w:p>
          <w:p w:rsidR="00CE7654" w:rsidRPr="00624B0A" w:rsidRDefault="00BF0E8F" w:rsidP="00CE7654">
            <w:pPr>
              <w:spacing w:after="0" w:line="240" w:lineRule="auto"/>
              <w:rPr>
                <w:color w:val="0000FF"/>
              </w:rPr>
            </w:pPr>
            <w:r>
              <w:rPr>
                <w:color w:val="0000FF"/>
              </w:rPr>
              <w:t>Daily patient care and documentation</w:t>
            </w:r>
          </w:p>
          <w:p w:rsidR="00CE7654" w:rsidRPr="00624B0A" w:rsidRDefault="00CE7654" w:rsidP="00CE7654">
            <w:pPr>
              <w:spacing w:after="0" w:line="240" w:lineRule="auto"/>
            </w:pPr>
          </w:p>
          <w:p w:rsidR="00CE7654" w:rsidRPr="00624B0A" w:rsidRDefault="00CE7654" w:rsidP="00CE7654">
            <w:pPr>
              <w:spacing w:after="0" w:line="240" w:lineRule="auto"/>
            </w:pPr>
          </w:p>
          <w:p w:rsidR="00CE7654" w:rsidRPr="00624B0A" w:rsidRDefault="00BF0E8F" w:rsidP="00CE7654">
            <w:pPr>
              <w:spacing w:after="0" w:line="240" w:lineRule="auto"/>
            </w:pPr>
            <w:r>
              <w:t>Chronic Disease Management</w:t>
            </w:r>
          </w:p>
        </w:tc>
        <w:tc>
          <w:tcPr>
            <w:tcW w:w="1986" w:type="pct"/>
          </w:tcPr>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Assess and document care on 2 new Rx and 2 refills daily using DAP format.</w:t>
            </w:r>
          </w:p>
          <w:p w:rsidR="00CE7654" w:rsidRPr="00624B0A" w:rsidRDefault="00CE7654" w:rsidP="00CE7654">
            <w:pPr>
              <w:spacing w:after="0" w:line="240" w:lineRule="auto"/>
              <w:rPr>
                <w:color w:val="0000FF"/>
              </w:rPr>
            </w:pPr>
          </w:p>
          <w:p w:rsidR="00CE7654" w:rsidRPr="00624B0A" w:rsidRDefault="00BF0E8F" w:rsidP="00CE7654">
            <w:pPr>
              <w:spacing w:after="0" w:line="240" w:lineRule="auto"/>
            </w:pPr>
            <w:r>
              <w:t>Follow-up with patients (#1-12) and document outcomes</w:t>
            </w:r>
          </w:p>
          <w:p w:rsidR="00CE7654" w:rsidRPr="00624B0A" w:rsidRDefault="00CE7654" w:rsidP="00CE7654">
            <w:pPr>
              <w:spacing w:after="0" w:line="240" w:lineRule="auto"/>
              <w:rPr>
                <w:color w:val="0000FF"/>
              </w:rPr>
            </w:pPr>
          </w:p>
          <w:p w:rsidR="00CE7654" w:rsidRPr="00624B0A" w:rsidRDefault="00CE7654" w:rsidP="00CE7654">
            <w:pPr>
              <w:spacing w:after="0" w:line="240" w:lineRule="auto"/>
              <w:rPr>
                <w:color w:val="0000FF"/>
              </w:rPr>
            </w:pPr>
          </w:p>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proofErr w:type="gramStart"/>
            <w:r>
              <w:rPr>
                <w:color w:val="0000FF"/>
              </w:rPr>
              <w:t>Ensure  Patient</w:t>
            </w:r>
            <w:proofErr w:type="gramEnd"/>
            <w:r>
              <w:rPr>
                <w:color w:val="0000FF"/>
              </w:rPr>
              <w:t xml:space="preserve"> Safety assignment has been started .</w:t>
            </w:r>
          </w:p>
          <w:p w:rsidR="00CE7654" w:rsidRPr="00624B0A" w:rsidRDefault="00BF0E8F" w:rsidP="00CE7654">
            <w:pPr>
              <w:spacing w:after="0" w:line="240" w:lineRule="auto"/>
              <w:rPr>
                <w:color w:val="0000FF"/>
              </w:rPr>
            </w:pPr>
            <w:r>
              <w:rPr>
                <w:color w:val="0000FF"/>
              </w:rPr>
              <w:t xml:space="preserve"> </w:t>
            </w:r>
          </w:p>
          <w:p w:rsidR="00CE7654" w:rsidRPr="00624B0A" w:rsidRDefault="00CE7654" w:rsidP="00CE7654">
            <w:pPr>
              <w:spacing w:after="0" w:line="240" w:lineRule="auto"/>
              <w:rPr>
                <w:color w:val="0000FF"/>
              </w:rPr>
            </w:pPr>
          </w:p>
        </w:tc>
        <w:tc>
          <w:tcPr>
            <w:tcW w:w="2236" w:type="pct"/>
          </w:tcPr>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 xml:space="preserve">Provide student daily feedback on patient care </w:t>
            </w:r>
          </w:p>
          <w:p w:rsidR="00CE7654" w:rsidRPr="00624B0A" w:rsidRDefault="00CE7654" w:rsidP="00CE7654">
            <w:pPr>
              <w:spacing w:after="0" w:line="240" w:lineRule="auto"/>
              <w:rPr>
                <w:color w:val="7030A0"/>
              </w:rPr>
            </w:pPr>
          </w:p>
          <w:p w:rsidR="00CE7654" w:rsidRPr="00624B0A" w:rsidRDefault="00CE7654" w:rsidP="00CE7654">
            <w:pPr>
              <w:spacing w:after="0" w:line="240" w:lineRule="auto"/>
              <w:rPr>
                <w:b/>
                <w:color w:val="7030A0"/>
                <w:u w:val="single"/>
              </w:rPr>
            </w:pPr>
          </w:p>
          <w:p w:rsidR="00CE7654" w:rsidRPr="00624B0A" w:rsidRDefault="00BF0E8F" w:rsidP="00CE7654">
            <w:pPr>
              <w:spacing w:after="0" w:line="240" w:lineRule="auto"/>
              <w:rPr>
                <w:b/>
                <w:u w:val="single"/>
              </w:rPr>
            </w:pPr>
            <w:r>
              <w:rPr>
                <w:b/>
                <w:u w:val="single"/>
              </w:rPr>
              <w:t xml:space="preserve">Preceptor Teleconference #4 </w:t>
            </w:r>
          </w:p>
          <w:p w:rsidR="00CE7654" w:rsidRPr="00624B0A" w:rsidRDefault="00BF0E8F" w:rsidP="00CE7654">
            <w:pPr>
              <w:spacing w:after="0" w:line="240" w:lineRule="auto"/>
              <w:rPr>
                <w:b/>
              </w:rPr>
            </w:pPr>
            <w:r>
              <w:rPr>
                <w:b/>
              </w:rPr>
              <w:t>a. Disc</w:t>
            </w:r>
            <w:r w:rsidR="003D1077" w:rsidRPr="00624B0A">
              <w:rPr>
                <w:b/>
              </w:rPr>
              <w:t>uss</w:t>
            </w:r>
            <w:r w:rsidR="00CE7654" w:rsidRPr="00624B0A">
              <w:rPr>
                <w:b/>
              </w:rPr>
              <w:t xml:space="preserve"> evaluation of 2</w:t>
            </w:r>
            <w:r w:rsidR="00CE7654" w:rsidRPr="00624B0A">
              <w:rPr>
                <w:b/>
                <w:vertAlign w:val="superscript"/>
              </w:rPr>
              <w:t>nd</w:t>
            </w:r>
            <w:r w:rsidR="00CE7654" w:rsidRPr="00624B0A">
              <w:rPr>
                <w:b/>
              </w:rPr>
              <w:t xml:space="preserve"> set of Care Plans </w:t>
            </w:r>
          </w:p>
          <w:p w:rsidR="00CE7654" w:rsidRPr="003D1077" w:rsidRDefault="00624B0A" w:rsidP="00CE7654">
            <w:pPr>
              <w:spacing w:after="0" w:line="240" w:lineRule="auto"/>
              <w:rPr>
                <w:b/>
              </w:rPr>
            </w:pPr>
            <w:r w:rsidRPr="003D1077">
              <w:rPr>
                <w:b/>
              </w:rPr>
              <w:t xml:space="preserve">b. Group sharing of  any tips, Interprofessional Activities, </w:t>
            </w:r>
            <w:proofErr w:type="spellStart"/>
            <w:r w:rsidRPr="003D1077">
              <w:rPr>
                <w:b/>
              </w:rPr>
              <w:t>precepting</w:t>
            </w:r>
            <w:proofErr w:type="spellEnd"/>
            <w:r w:rsidRPr="003D1077">
              <w:rPr>
                <w:b/>
              </w:rPr>
              <w:t xml:space="preserve"> strategies,  other  placement activities provided during  the rotation</w:t>
            </w:r>
            <w:r w:rsidRPr="003D1077" w:rsidDel="00624B0A">
              <w:rPr>
                <w:b/>
              </w:rPr>
              <w:t xml:space="preserve"> </w:t>
            </w:r>
          </w:p>
          <w:p w:rsidR="00B42EEA" w:rsidRPr="00B42EEA" w:rsidRDefault="00624B0A" w:rsidP="00CE7654">
            <w:pPr>
              <w:spacing w:after="0" w:line="240" w:lineRule="auto"/>
              <w:rPr>
                <w:b/>
              </w:rPr>
            </w:pPr>
            <w:r w:rsidRPr="003D1077">
              <w:rPr>
                <w:b/>
              </w:rPr>
              <w:t xml:space="preserve">By Friday 5:00PM week 7, have provided student formal evaluation </w:t>
            </w:r>
            <w:proofErr w:type="gramStart"/>
            <w:r w:rsidRPr="003D1077">
              <w:rPr>
                <w:b/>
              </w:rPr>
              <w:t>of  second</w:t>
            </w:r>
            <w:proofErr w:type="gramEnd"/>
            <w:r w:rsidRPr="003D1077">
              <w:rPr>
                <w:b/>
              </w:rPr>
              <w:t xml:space="preserve"> set of 2 comprehensive care plans and clinical reasoning process.</w:t>
            </w:r>
          </w:p>
        </w:tc>
      </w:tr>
      <w:tr w:rsidR="00CE7654" w:rsidRPr="00624B0A" w:rsidTr="000976EE">
        <w:trPr>
          <w:trHeight w:val="3041"/>
        </w:trPr>
        <w:tc>
          <w:tcPr>
            <w:tcW w:w="778" w:type="pct"/>
          </w:tcPr>
          <w:p w:rsidR="00CE7654" w:rsidRPr="00624B0A" w:rsidRDefault="00BF0E8F" w:rsidP="00CE7654">
            <w:pPr>
              <w:spacing w:after="0" w:line="240" w:lineRule="auto"/>
            </w:pPr>
            <w:r>
              <w:t xml:space="preserve">Week 8 </w:t>
            </w:r>
          </w:p>
          <w:p w:rsidR="00CE7654" w:rsidRPr="00624B0A" w:rsidRDefault="00BF0E8F" w:rsidP="00CE7654">
            <w:pPr>
              <w:spacing w:after="0" w:line="240" w:lineRule="auto"/>
              <w:rPr>
                <w:color w:val="0000FF"/>
              </w:rPr>
            </w:pPr>
            <w:r>
              <w:rPr>
                <w:color w:val="0000FF"/>
              </w:rPr>
              <w:t>Daily patient care and documentation</w:t>
            </w:r>
          </w:p>
          <w:p w:rsidR="00CE7654" w:rsidRPr="00624B0A" w:rsidRDefault="00CE7654" w:rsidP="00CE7654">
            <w:pPr>
              <w:spacing w:after="0" w:line="240" w:lineRule="auto"/>
              <w:rPr>
                <w:color w:val="0000FF"/>
              </w:rPr>
            </w:pPr>
          </w:p>
          <w:p w:rsidR="00CE7654" w:rsidRPr="00624B0A" w:rsidRDefault="00CE7654" w:rsidP="00CE7654">
            <w:pPr>
              <w:spacing w:after="0" w:line="240" w:lineRule="auto"/>
            </w:pPr>
          </w:p>
          <w:p w:rsidR="00CE7654" w:rsidRPr="00624B0A" w:rsidRDefault="00BF0E8F" w:rsidP="00CE7654">
            <w:pPr>
              <w:spacing w:after="0" w:line="240" w:lineRule="auto"/>
            </w:pPr>
            <w:r>
              <w:t>Chronic Disease Management</w:t>
            </w:r>
          </w:p>
        </w:tc>
        <w:tc>
          <w:tcPr>
            <w:tcW w:w="1986" w:type="pct"/>
          </w:tcPr>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Assess and document care on 2 new Rx and 2 refills daily (minimum) using DAP format.</w:t>
            </w:r>
          </w:p>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Physician visits (minimum 4 x  ½ day visits)</w:t>
            </w:r>
          </w:p>
          <w:p w:rsidR="00CE7654" w:rsidRPr="00624B0A" w:rsidRDefault="00CE7654" w:rsidP="00CE7654">
            <w:pPr>
              <w:spacing w:after="0" w:line="240" w:lineRule="auto"/>
              <w:rPr>
                <w:color w:val="0000FF"/>
              </w:rPr>
            </w:pPr>
          </w:p>
          <w:p w:rsidR="00CE7654" w:rsidRPr="00B42EEA" w:rsidRDefault="00BF0E8F" w:rsidP="00CE7654">
            <w:pPr>
              <w:spacing w:after="0" w:line="240" w:lineRule="auto"/>
            </w:pPr>
            <w:r>
              <w:t>Follow-up with patients (#1-12) and document outcomes</w:t>
            </w:r>
          </w:p>
          <w:p w:rsidR="00B42EEA" w:rsidRPr="00624B0A" w:rsidRDefault="00BF0E8F" w:rsidP="000976EE">
            <w:pPr>
              <w:spacing w:after="0" w:line="240" w:lineRule="auto"/>
              <w:rPr>
                <w:color w:val="0000FF"/>
              </w:rPr>
            </w:pPr>
            <w:r>
              <w:rPr>
                <w:rFonts w:eastAsia="Times New Roman" w:cs="Calibri"/>
                <w:color w:val="0000FF"/>
              </w:rPr>
              <w:t>A minimum of one community presentation/health promotion activity/clinic day</w:t>
            </w:r>
          </w:p>
        </w:tc>
        <w:tc>
          <w:tcPr>
            <w:tcW w:w="2236" w:type="pct"/>
          </w:tcPr>
          <w:p w:rsidR="00CE7654" w:rsidRPr="00624B0A" w:rsidRDefault="00CE7654" w:rsidP="00CE7654">
            <w:pPr>
              <w:spacing w:after="0" w:line="240" w:lineRule="auto"/>
              <w:rPr>
                <w:color w:val="7030A0"/>
              </w:rPr>
            </w:pPr>
          </w:p>
          <w:p w:rsidR="00CE7654" w:rsidRPr="00624B0A" w:rsidRDefault="00BF0E8F" w:rsidP="00CE7654">
            <w:pPr>
              <w:spacing w:after="0" w:line="240" w:lineRule="auto"/>
              <w:rPr>
                <w:color w:val="7030A0"/>
              </w:rPr>
            </w:pPr>
            <w:r>
              <w:rPr>
                <w:color w:val="0000FF"/>
              </w:rPr>
              <w:t xml:space="preserve">Provide student daily feedback on patient care </w:t>
            </w:r>
          </w:p>
          <w:p w:rsidR="00CE7654" w:rsidRPr="00624B0A" w:rsidRDefault="00CE7654" w:rsidP="00CE7654">
            <w:pPr>
              <w:spacing w:after="0" w:line="240" w:lineRule="auto"/>
              <w:rPr>
                <w:color w:val="7030A0"/>
              </w:rPr>
            </w:pPr>
          </w:p>
          <w:p w:rsidR="00CE7654" w:rsidRPr="00624B0A" w:rsidRDefault="00CE7654" w:rsidP="00CE7654">
            <w:pPr>
              <w:spacing w:after="0" w:line="240" w:lineRule="auto"/>
              <w:rPr>
                <w:color w:val="7030A0"/>
              </w:rPr>
            </w:pPr>
          </w:p>
          <w:p w:rsidR="00CE7654" w:rsidRPr="00624B0A" w:rsidRDefault="00CE7654" w:rsidP="00CE7654">
            <w:pPr>
              <w:spacing w:after="0" w:line="240" w:lineRule="auto"/>
              <w:rPr>
                <w:color w:val="7030A0"/>
              </w:rPr>
            </w:pPr>
          </w:p>
          <w:p w:rsidR="00CE7654" w:rsidRPr="00624B0A" w:rsidRDefault="00CE7654" w:rsidP="00CE7654">
            <w:pPr>
              <w:spacing w:after="0" w:line="240" w:lineRule="auto"/>
            </w:pPr>
          </w:p>
          <w:p w:rsidR="00CE7654" w:rsidRPr="00624B0A" w:rsidRDefault="00BF0E8F" w:rsidP="00CE7654">
            <w:pPr>
              <w:spacing w:after="0" w:line="240" w:lineRule="auto"/>
            </w:pPr>
            <w:r>
              <w:t xml:space="preserve">Document review of care plans in performance assessment booklet </w:t>
            </w:r>
          </w:p>
          <w:p w:rsidR="00CE7654" w:rsidRPr="00624B0A" w:rsidRDefault="00CE7654" w:rsidP="00CE7654">
            <w:pPr>
              <w:spacing w:after="0" w:line="240" w:lineRule="auto"/>
              <w:rPr>
                <w:color w:val="7030A0"/>
              </w:rPr>
            </w:pPr>
          </w:p>
        </w:tc>
      </w:tr>
      <w:tr w:rsidR="00CE7654" w:rsidRPr="00624B0A">
        <w:tc>
          <w:tcPr>
            <w:tcW w:w="778" w:type="pct"/>
          </w:tcPr>
          <w:p w:rsidR="00CE7654" w:rsidRPr="00624B0A" w:rsidRDefault="00BF0E8F" w:rsidP="00CE7654">
            <w:pPr>
              <w:spacing w:after="0" w:line="240" w:lineRule="auto"/>
            </w:pPr>
            <w:r>
              <w:t xml:space="preserve">Week 9 </w:t>
            </w:r>
          </w:p>
          <w:p w:rsidR="00CE7654" w:rsidRPr="00624B0A" w:rsidRDefault="00BF0E8F" w:rsidP="00CE7654">
            <w:pPr>
              <w:spacing w:after="0" w:line="240" w:lineRule="auto"/>
              <w:rPr>
                <w:color w:val="0000FF"/>
              </w:rPr>
            </w:pPr>
            <w:r>
              <w:rPr>
                <w:color w:val="0000FF"/>
              </w:rPr>
              <w:t>Daily patient care and documentation</w:t>
            </w:r>
          </w:p>
          <w:p w:rsidR="00CE7654" w:rsidRPr="00624B0A" w:rsidRDefault="00CE7654" w:rsidP="00CE7654">
            <w:pPr>
              <w:spacing w:after="0" w:line="240" w:lineRule="auto"/>
            </w:pPr>
          </w:p>
          <w:p w:rsidR="00CE7654" w:rsidRPr="00624B0A" w:rsidRDefault="00BF0E8F" w:rsidP="00CE7654">
            <w:pPr>
              <w:spacing w:after="0" w:line="240" w:lineRule="auto"/>
            </w:pPr>
            <w:r>
              <w:t>Chronic Disease Management</w:t>
            </w:r>
          </w:p>
        </w:tc>
        <w:tc>
          <w:tcPr>
            <w:tcW w:w="1986" w:type="pct"/>
          </w:tcPr>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 xml:space="preserve">Document care on 2 new Rx and 2 refills daily (minimum) using DAP  </w:t>
            </w:r>
          </w:p>
          <w:p w:rsidR="00CE7654" w:rsidRPr="00624B0A" w:rsidRDefault="00CE7654" w:rsidP="00CE7654">
            <w:pPr>
              <w:spacing w:after="0" w:line="240" w:lineRule="auto"/>
              <w:rPr>
                <w:color w:val="0000FF"/>
              </w:rPr>
            </w:pPr>
          </w:p>
          <w:p w:rsidR="00CE7654" w:rsidRPr="00624B0A" w:rsidRDefault="00CE7654" w:rsidP="00CE7654">
            <w:pPr>
              <w:spacing w:after="0" w:line="240" w:lineRule="auto"/>
            </w:pPr>
          </w:p>
          <w:p w:rsidR="00CE7654" w:rsidRPr="00624B0A" w:rsidRDefault="00BF0E8F" w:rsidP="00CE7654">
            <w:pPr>
              <w:spacing w:after="0" w:line="240" w:lineRule="auto"/>
            </w:pPr>
            <w:r>
              <w:t xml:space="preserve">Follow-up with patients (#1-12) and document outcomes </w:t>
            </w:r>
          </w:p>
          <w:p w:rsidR="00CE7654" w:rsidRPr="00624B0A" w:rsidRDefault="00CE7654" w:rsidP="00CE7654">
            <w:pPr>
              <w:spacing w:after="0" w:line="240" w:lineRule="auto"/>
              <w:rPr>
                <w:color w:val="0000FF"/>
              </w:rPr>
            </w:pPr>
          </w:p>
        </w:tc>
        <w:tc>
          <w:tcPr>
            <w:tcW w:w="2236" w:type="pct"/>
          </w:tcPr>
          <w:p w:rsidR="00CE7654" w:rsidRPr="00624B0A" w:rsidRDefault="00CE7654" w:rsidP="00CE7654">
            <w:pPr>
              <w:spacing w:after="0" w:line="240" w:lineRule="auto"/>
              <w:rPr>
                <w:color w:val="0000FF"/>
              </w:rPr>
            </w:pPr>
          </w:p>
          <w:p w:rsidR="00CE7654" w:rsidRPr="00624B0A" w:rsidRDefault="00BF0E8F" w:rsidP="00CE7654">
            <w:pPr>
              <w:spacing w:after="0" w:line="240" w:lineRule="auto"/>
              <w:rPr>
                <w:color w:val="0000FF"/>
              </w:rPr>
            </w:pPr>
            <w:r>
              <w:rPr>
                <w:color w:val="0000FF"/>
              </w:rPr>
              <w:t>Provide student daily feedback</w:t>
            </w:r>
            <w:r w:rsidR="00CE7654" w:rsidRPr="00624B0A">
              <w:rPr>
                <w:color w:val="0000FF"/>
              </w:rPr>
              <w:t xml:space="preserve"> on patient care </w:t>
            </w:r>
          </w:p>
        </w:tc>
      </w:tr>
      <w:tr w:rsidR="00CE7654" w:rsidRPr="00624B0A">
        <w:tc>
          <w:tcPr>
            <w:tcW w:w="778" w:type="pct"/>
          </w:tcPr>
          <w:p w:rsidR="00CE7654" w:rsidRPr="00624B0A" w:rsidRDefault="00CE7654" w:rsidP="00CE7654">
            <w:pPr>
              <w:spacing w:after="0" w:line="240" w:lineRule="auto"/>
            </w:pPr>
            <w:r w:rsidRPr="00624B0A">
              <w:t>Week 10 (or 8)</w:t>
            </w:r>
          </w:p>
        </w:tc>
        <w:tc>
          <w:tcPr>
            <w:tcW w:w="1986" w:type="pct"/>
          </w:tcPr>
          <w:p w:rsidR="00CE7654" w:rsidRPr="003D1077" w:rsidRDefault="00EE0EB7" w:rsidP="00CE7654">
            <w:pPr>
              <w:spacing w:after="0" w:line="240" w:lineRule="auto"/>
              <w:rPr>
                <w:b/>
              </w:rPr>
            </w:pPr>
            <w:r w:rsidRPr="003D1077">
              <w:rPr>
                <w:b/>
              </w:rPr>
              <w:t xml:space="preserve">Final portfolio to be completed and </w:t>
            </w:r>
            <w:proofErr w:type="gramStart"/>
            <w:r w:rsidRPr="003D1077">
              <w:rPr>
                <w:b/>
              </w:rPr>
              <w:t>submitted  to</w:t>
            </w:r>
            <w:proofErr w:type="gramEnd"/>
            <w:r w:rsidRPr="003D1077">
              <w:rPr>
                <w:b/>
              </w:rPr>
              <w:t xml:space="preserve"> Ann Thompson  within 1 week of rotation completion.</w:t>
            </w:r>
          </w:p>
        </w:tc>
        <w:tc>
          <w:tcPr>
            <w:tcW w:w="2236" w:type="pct"/>
          </w:tcPr>
          <w:p w:rsidR="00CE7654" w:rsidRPr="00624B0A" w:rsidRDefault="00CE7654" w:rsidP="00CE7654">
            <w:pPr>
              <w:spacing w:after="0" w:line="240" w:lineRule="auto"/>
              <w:rPr>
                <w:color w:val="7030A0"/>
              </w:rPr>
            </w:pPr>
            <w:r w:rsidRPr="00624B0A">
              <w:rPr>
                <w:b/>
              </w:rPr>
              <w:t>Final Performance Assessment</w:t>
            </w:r>
          </w:p>
        </w:tc>
      </w:tr>
    </w:tbl>
    <w:p w:rsidR="00CE7654" w:rsidRPr="00624B0A" w:rsidRDefault="00CE7654">
      <w:pPr>
        <w:rPr>
          <w:i/>
        </w:rPr>
      </w:pPr>
    </w:p>
    <w:p w:rsidR="00CE7654" w:rsidRPr="00624B0A" w:rsidRDefault="00CE7654" w:rsidP="00CE7654"/>
    <w:sectPr w:rsidR="00CE7654" w:rsidRPr="00624B0A" w:rsidSect="00CE7654">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93" w:rsidRDefault="00EF1993">
      <w:r>
        <w:separator/>
      </w:r>
    </w:p>
  </w:endnote>
  <w:endnote w:type="continuationSeparator" w:id="0">
    <w:p w:rsidR="00EF1993" w:rsidRDefault="00EF1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93" w:rsidRDefault="00EF1993">
      <w:r>
        <w:separator/>
      </w:r>
    </w:p>
  </w:footnote>
  <w:footnote w:type="continuationSeparator" w:id="0">
    <w:p w:rsidR="00EF1993" w:rsidRDefault="00EF19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37D62"/>
    <w:multiLevelType w:val="hybridMultilevel"/>
    <w:tmpl w:val="61F6A794"/>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4A6322A"/>
    <w:multiLevelType w:val="hybridMultilevel"/>
    <w:tmpl w:val="71868D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8A540BB"/>
    <w:multiLevelType w:val="hybridMultilevel"/>
    <w:tmpl w:val="53D2FF18"/>
    <w:lvl w:ilvl="0" w:tplc="9ACABBEE">
      <w:start w:val="1"/>
      <w:numFmt w:val="lowerLetter"/>
      <w:lvlText w:val="%1."/>
      <w:lvlJc w:val="left"/>
      <w:pPr>
        <w:ind w:left="357" w:hanging="360"/>
      </w:pPr>
      <w:rPr>
        <w:rFonts w:cs="Times New Roman" w:hint="default"/>
      </w:rPr>
    </w:lvl>
    <w:lvl w:ilvl="1" w:tplc="04090019" w:tentative="1">
      <w:start w:val="1"/>
      <w:numFmt w:val="lowerLetter"/>
      <w:lvlText w:val="%2."/>
      <w:lvlJc w:val="left"/>
      <w:pPr>
        <w:ind w:left="1077" w:hanging="360"/>
      </w:pPr>
      <w:rPr>
        <w:rFonts w:cs="Times New Roman"/>
      </w:rPr>
    </w:lvl>
    <w:lvl w:ilvl="2" w:tplc="0409001B" w:tentative="1">
      <w:start w:val="1"/>
      <w:numFmt w:val="lowerRoman"/>
      <w:lvlText w:val="%3."/>
      <w:lvlJc w:val="right"/>
      <w:pPr>
        <w:ind w:left="1797" w:hanging="180"/>
      </w:pPr>
      <w:rPr>
        <w:rFonts w:cs="Times New Roman"/>
      </w:rPr>
    </w:lvl>
    <w:lvl w:ilvl="3" w:tplc="0409000F" w:tentative="1">
      <w:start w:val="1"/>
      <w:numFmt w:val="decimal"/>
      <w:lvlText w:val="%4."/>
      <w:lvlJc w:val="left"/>
      <w:pPr>
        <w:ind w:left="2517" w:hanging="360"/>
      </w:pPr>
      <w:rPr>
        <w:rFonts w:cs="Times New Roman"/>
      </w:rPr>
    </w:lvl>
    <w:lvl w:ilvl="4" w:tplc="04090019" w:tentative="1">
      <w:start w:val="1"/>
      <w:numFmt w:val="lowerLetter"/>
      <w:lvlText w:val="%5."/>
      <w:lvlJc w:val="left"/>
      <w:pPr>
        <w:ind w:left="3237" w:hanging="360"/>
      </w:pPr>
      <w:rPr>
        <w:rFonts w:cs="Times New Roman"/>
      </w:rPr>
    </w:lvl>
    <w:lvl w:ilvl="5" w:tplc="0409001B" w:tentative="1">
      <w:start w:val="1"/>
      <w:numFmt w:val="lowerRoman"/>
      <w:lvlText w:val="%6."/>
      <w:lvlJc w:val="right"/>
      <w:pPr>
        <w:ind w:left="3957" w:hanging="180"/>
      </w:pPr>
      <w:rPr>
        <w:rFonts w:cs="Times New Roman"/>
      </w:rPr>
    </w:lvl>
    <w:lvl w:ilvl="6" w:tplc="0409000F" w:tentative="1">
      <w:start w:val="1"/>
      <w:numFmt w:val="decimal"/>
      <w:lvlText w:val="%7."/>
      <w:lvlJc w:val="left"/>
      <w:pPr>
        <w:ind w:left="4677" w:hanging="360"/>
      </w:pPr>
      <w:rPr>
        <w:rFonts w:cs="Times New Roman"/>
      </w:rPr>
    </w:lvl>
    <w:lvl w:ilvl="7" w:tplc="04090019" w:tentative="1">
      <w:start w:val="1"/>
      <w:numFmt w:val="lowerLetter"/>
      <w:lvlText w:val="%8."/>
      <w:lvlJc w:val="left"/>
      <w:pPr>
        <w:ind w:left="5397" w:hanging="360"/>
      </w:pPr>
      <w:rPr>
        <w:rFonts w:cs="Times New Roman"/>
      </w:rPr>
    </w:lvl>
    <w:lvl w:ilvl="8" w:tplc="0409001B" w:tentative="1">
      <w:start w:val="1"/>
      <w:numFmt w:val="lowerRoman"/>
      <w:lvlText w:val="%9."/>
      <w:lvlJc w:val="right"/>
      <w:pPr>
        <w:ind w:left="6117" w:hanging="180"/>
      </w:pPr>
      <w:rPr>
        <w:rFonts w:cs="Times New Roman"/>
      </w:rPr>
    </w:lvl>
  </w:abstractNum>
  <w:abstractNum w:abstractNumId="3">
    <w:nsid w:val="49724C81"/>
    <w:multiLevelType w:val="hybridMultilevel"/>
    <w:tmpl w:val="A544D15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footnotePr>
    <w:footnote w:id="-1"/>
    <w:footnote w:id="0"/>
  </w:footnotePr>
  <w:endnotePr>
    <w:endnote w:id="-1"/>
    <w:endnote w:id="0"/>
  </w:endnotePr>
  <w:compat/>
  <w:rsids>
    <w:rsidRoot w:val="00733562"/>
    <w:rsid w:val="00002FCE"/>
    <w:rsid w:val="000976EE"/>
    <w:rsid w:val="001C4089"/>
    <w:rsid w:val="00234E43"/>
    <w:rsid w:val="003D1077"/>
    <w:rsid w:val="005E30D8"/>
    <w:rsid w:val="00624B0A"/>
    <w:rsid w:val="00733562"/>
    <w:rsid w:val="007446EB"/>
    <w:rsid w:val="007D313D"/>
    <w:rsid w:val="009131C5"/>
    <w:rsid w:val="00B02E3B"/>
    <w:rsid w:val="00B42EEA"/>
    <w:rsid w:val="00B912D3"/>
    <w:rsid w:val="00BD51E9"/>
    <w:rsid w:val="00BF0E8F"/>
    <w:rsid w:val="00CE7654"/>
    <w:rsid w:val="00D26AB9"/>
    <w:rsid w:val="00D95B1B"/>
    <w:rsid w:val="00E00E47"/>
    <w:rsid w:val="00E2730E"/>
    <w:rsid w:val="00E46DD9"/>
    <w:rsid w:val="00E605BA"/>
    <w:rsid w:val="00EB55B7"/>
    <w:rsid w:val="00EE0EB7"/>
    <w:rsid w:val="00EF1993"/>
    <w:rsid w:val="00EF7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33562"/>
    <w:rPr>
      <w:sz w:val="18"/>
      <w:szCs w:val="18"/>
    </w:rPr>
  </w:style>
  <w:style w:type="paragraph" w:styleId="CommentText">
    <w:name w:val="annotation text"/>
    <w:basedOn w:val="Normal"/>
    <w:link w:val="CommentTextChar"/>
    <w:uiPriority w:val="99"/>
    <w:semiHidden/>
    <w:unhideWhenUsed/>
    <w:rsid w:val="00733562"/>
    <w:pPr>
      <w:spacing w:line="240" w:lineRule="auto"/>
    </w:pPr>
    <w:rPr>
      <w:rFonts w:ascii="Cambria" w:eastAsia="Cambria" w:hAnsi="Cambria"/>
      <w:sz w:val="24"/>
      <w:szCs w:val="24"/>
    </w:rPr>
  </w:style>
  <w:style w:type="character" w:customStyle="1" w:styleId="CommentTextChar">
    <w:name w:val="Comment Text Char"/>
    <w:basedOn w:val="DefaultParagraphFont"/>
    <w:link w:val="CommentText"/>
    <w:uiPriority w:val="99"/>
    <w:semiHidden/>
    <w:rsid w:val="00733562"/>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73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62"/>
    <w:rPr>
      <w:rFonts w:ascii="Tahoma" w:hAnsi="Tahoma" w:cs="Tahoma"/>
      <w:sz w:val="16"/>
      <w:szCs w:val="16"/>
    </w:rPr>
  </w:style>
  <w:style w:type="paragraph" w:styleId="Header">
    <w:name w:val="header"/>
    <w:basedOn w:val="Normal"/>
    <w:link w:val="HeaderChar"/>
    <w:uiPriority w:val="99"/>
    <w:semiHidden/>
    <w:unhideWhenUsed/>
    <w:rsid w:val="00C015F5"/>
    <w:pPr>
      <w:tabs>
        <w:tab w:val="center" w:pos="4320"/>
        <w:tab w:val="right" w:pos="8640"/>
      </w:tabs>
    </w:pPr>
  </w:style>
  <w:style w:type="character" w:customStyle="1" w:styleId="HeaderChar">
    <w:name w:val="Header Char"/>
    <w:basedOn w:val="DefaultParagraphFont"/>
    <w:link w:val="Header"/>
    <w:uiPriority w:val="99"/>
    <w:semiHidden/>
    <w:rsid w:val="00C015F5"/>
    <w:rPr>
      <w:sz w:val="22"/>
      <w:szCs w:val="22"/>
    </w:rPr>
  </w:style>
  <w:style w:type="paragraph" w:styleId="Footer">
    <w:name w:val="footer"/>
    <w:basedOn w:val="Normal"/>
    <w:link w:val="FooterChar"/>
    <w:uiPriority w:val="99"/>
    <w:semiHidden/>
    <w:unhideWhenUsed/>
    <w:rsid w:val="00C015F5"/>
    <w:pPr>
      <w:tabs>
        <w:tab w:val="center" w:pos="4320"/>
        <w:tab w:val="right" w:pos="8640"/>
      </w:tabs>
    </w:pPr>
  </w:style>
  <w:style w:type="character" w:customStyle="1" w:styleId="FooterChar">
    <w:name w:val="Footer Char"/>
    <w:basedOn w:val="DefaultParagraphFont"/>
    <w:link w:val="Footer"/>
    <w:uiPriority w:val="99"/>
    <w:semiHidden/>
    <w:rsid w:val="00C015F5"/>
    <w:rPr>
      <w:sz w:val="22"/>
      <w:szCs w:val="22"/>
    </w:rPr>
  </w:style>
  <w:style w:type="paragraph" w:styleId="CommentSubject">
    <w:name w:val="annotation subject"/>
    <w:basedOn w:val="CommentText"/>
    <w:next w:val="CommentText"/>
    <w:semiHidden/>
    <w:rsid w:val="00002FCE"/>
    <w:pPr>
      <w:spacing w:line="276" w:lineRule="auto"/>
    </w:pPr>
    <w:rPr>
      <w:rFonts w:ascii="Calibri" w:eastAsia="Calibri" w:hAnsi="Calibri"/>
      <w:b/>
      <w:bCs/>
      <w:sz w:val="20"/>
      <w:szCs w:val="20"/>
    </w:rPr>
  </w:style>
  <w:style w:type="paragraph" w:styleId="ListParagraph">
    <w:name w:val="List Paragraph"/>
    <w:basedOn w:val="Normal"/>
    <w:qFormat/>
    <w:rsid w:val="005E30D8"/>
    <w:pPr>
      <w:spacing w:line="240" w:lineRule="auto"/>
      <w:ind w:left="720"/>
      <w:contextualSpacing/>
    </w:pPr>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PHARM 425 COMMUNITY PHARMACY ROTATION SCHEDULE  (Sample schedule) </vt:lpstr>
    </vt:vector>
  </TitlesOfParts>
  <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 425 COMMUNITY PHARMACY ROTATION SCHEDULE  (Sample schedule) </dc:title>
  <dc:subject/>
  <dc:creator>C.Cox</dc:creator>
  <cp:keywords/>
  <cp:lastModifiedBy>C.Cox</cp:lastModifiedBy>
  <cp:revision>7</cp:revision>
  <cp:lastPrinted>2010-09-02T00:58:00Z</cp:lastPrinted>
  <dcterms:created xsi:type="dcterms:W3CDTF">2011-01-04T09:10:00Z</dcterms:created>
  <dcterms:modified xsi:type="dcterms:W3CDTF">2011-01-06T00:49:00Z</dcterms:modified>
</cp:coreProperties>
</file>